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Palatino Linotype" w:hAnsi="Palatino Linotype" w:cs="Palatino Linotype"/>
          <w:i w:val="0"/>
          <w:iCs w:val="0"/>
          <w:sz w:val="21"/>
          <w:szCs w:val="21"/>
          <w:lang w:val="en-US" w:eastAsia="zh-CN"/>
        </w:rPr>
      </w:pPr>
      <w:r>
        <w:rPr>
          <w:rFonts w:hint="default" w:ascii="Palatino Linotype" w:hAnsi="Palatino Linotype" w:cs="Palatino Linotype"/>
          <w:b/>
          <w:bCs/>
          <w:sz w:val="18"/>
          <w:szCs w:val="18"/>
          <w:lang w:val="en-US" w:eastAsia="zh-CN"/>
          <w:rPrChange w:id="0" w:author="Ken" w:date="2023-09-29T09:10:16Z">
            <w:rPr>
              <w:rFonts w:hint="default" w:ascii="Palatino Linotype" w:hAnsi="Palatino Linotype" w:cs="Palatino Linotype"/>
              <w:b/>
              <w:bCs/>
              <w:sz w:val="21"/>
              <w:szCs w:val="21"/>
              <w:lang w:val="en-US" w:eastAsia="zh-CN"/>
            </w:rPr>
          </w:rPrChange>
        </w:rPr>
        <w:t>Supplemental Table 1.</w:t>
      </w:r>
      <w:r>
        <w:rPr>
          <w:rStyle w:val="4"/>
          <w:rFonts w:hint="default" w:ascii="Palatino Linotype" w:hAnsi="Palatino Linotype" w:eastAsia="宋体" w:cs="Palatino Linotype"/>
          <w:b/>
          <w:bCs/>
          <w:sz w:val="18"/>
          <w:szCs w:val="18"/>
          <w:lang w:val="en-US" w:eastAsia="zh-CN" w:bidi="ar"/>
          <w:rPrChange w:id="1" w:author="Ken" w:date="2023-09-29T09:10:16Z">
            <w:rPr>
              <w:rStyle w:val="4"/>
              <w:rFonts w:hint="default" w:ascii="Palatino Linotype" w:hAnsi="Palatino Linotype" w:eastAsia="宋体" w:cs="Palatino Linotype"/>
              <w:b/>
              <w:bCs/>
              <w:sz w:val="21"/>
              <w:szCs w:val="21"/>
              <w:lang w:val="en-US" w:eastAsia="zh-CN" w:bidi="ar"/>
            </w:rPr>
          </w:rPrChange>
        </w:rPr>
        <w:t xml:space="preserve"> </w:t>
      </w:r>
      <w:r>
        <w:rPr>
          <w:rStyle w:val="4"/>
          <w:rFonts w:hint="default" w:ascii="Palatino Linotype" w:hAnsi="Palatino Linotype" w:eastAsia="宋体" w:cs="Palatino Linotype"/>
          <w:sz w:val="18"/>
          <w:szCs w:val="18"/>
          <w:lang w:val="en-US" w:eastAsia="zh-CN" w:bidi="ar"/>
          <w:rPrChange w:id="2" w:author="Ken" w:date="2023-09-29T09:10:16Z">
            <w:rPr>
              <w:rStyle w:val="4"/>
              <w:rFonts w:hint="default" w:ascii="Palatino Linotype" w:hAnsi="Palatino Linotype" w:eastAsia="宋体" w:cs="Palatino Linotype"/>
              <w:sz w:val="21"/>
              <w:szCs w:val="21"/>
              <w:lang w:val="en-US" w:eastAsia="zh-CN" w:bidi="ar"/>
            </w:rPr>
          </w:rPrChange>
        </w:rPr>
        <w:t>The compounds qualified and quantified (%) in E</w:t>
      </w:r>
      <w:del w:id="3" w:author="Ken" w:date="2023-10-18T17:09:40Z">
        <w:r>
          <w:rPr>
            <w:rStyle w:val="4"/>
            <w:rFonts w:hint="default" w:ascii="Palatino Linotype" w:hAnsi="Palatino Linotype" w:eastAsia="宋体" w:cs="Palatino Linotype"/>
            <w:sz w:val="18"/>
            <w:szCs w:val="18"/>
            <w:lang w:val="en-US" w:eastAsia="zh-CN" w:bidi="ar"/>
            <w:rPrChange w:id="4" w:author="Ken" w:date="2023-09-29T09:10:16Z">
              <w:rPr>
                <w:rStyle w:val="4"/>
                <w:rFonts w:hint="default" w:ascii="Palatino Linotype" w:hAnsi="Palatino Linotype" w:eastAsia="宋体" w:cs="Palatino Linotype"/>
                <w:sz w:val="21"/>
                <w:szCs w:val="21"/>
                <w:lang w:val="en-US" w:eastAsia="zh-CN" w:bidi="ar"/>
              </w:rPr>
            </w:rPrChange>
          </w:rPr>
          <w:delText>O</w:delText>
        </w:r>
      </w:del>
      <w:r>
        <w:rPr>
          <w:rStyle w:val="4"/>
          <w:rFonts w:hint="default" w:ascii="Palatino Linotype" w:hAnsi="Palatino Linotype" w:eastAsia="宋体" w:cs="Palatino Linotype"/>
          <w:sz w:val="18"/>
          <w:szCs w:val="18"/>
          <w:lang w:val="en-US" w:eastAsia="zh-CN" w:bidi="ar"/>
          <w:rPrChange w:id="6" w:author="Ken" w:date="2023-09-29T09:10:16Z">
            <w:rPr>
              <w:rStyle w:val="4"/>
              <w:rFonts w:hint="default" w:ascii="Palatino Linotype" w:hAnsi="Palatino Linotype" w:eastAsia="宋体" w:cs="Palatino Linotype"/>
              <w:sz w:val="21"/>
              <w:szCs w:val="21"/>
              <w:lang w:val="en-US" w:eastAsia="zh-CN" w:bidi="ar"/>
            </w:rPr>
          </w:rPrChange>
        </w:rPr>
        <w:t>s</w:t>
      </w:r>
      <w:ins w:id="7" w:author="Ken" w:date="2023-10-18T17:09:59Z">
        <w:r>
          <w:rPr>
            <w:rStyle w:val="4"/>
            <w:rFonts w:hint="eastAsia" w:ascii="Palatino Linotype" w:hAnsi="Palatino Linotype" w:eastAsia="宋体" w:cs="Palatino Linotype"/>
            <w:sz w:val="18"/>
            <w:szCs w:val="18"/>
            <w:lang w:val="en-US" w:eastAsia="zh-CN" w:bidi="ar"/>
          </w:rPr>
          <w:t xml:space="preserve"> or</w:t>
        </w:r>
      </w:ins>
      <w:ins w:id="8" w:author="Ken" w:date="2023-10-18T17:10:00Z">
        <w:r>
          <w:rPr>
            <w:rStyle w:val="4"/>
            <w:rFonts w:hint="eastAsia" w:ascii="Palatino Linotype" w:hAnsi="Palatino Linotype" w:eastAsia="宋体" w:cs="Palatino Linotype"/>
            <w:sz w:val="18"/>
            <w:szCs w:val="18"/>
            <w:lang w:val="en-US" w:eastAsia="zh-CN" w:bidi="ar"/>
          </w:rPr>
          <w:t xml:space="preserve"> </w:t>
        </w:r>
      </w:ins>
      <w:ins w:id="9" w:author="Ken" w:date="2023-10-18T17:12:08Z">
        <w:r>
          <w:rPr>
            <w:rStyle w:val="4"/>
            <w:rFonts w:hint="eastAsia" w:ascii="Palatino Linotype" w:hAnsi="Palatino Linotype" w:eastAsia="宋体" w:cs="Palatino Linotype"/>
            <w:sz w:val="18"/>
            <w:szCs w:val="18"/>
            <w:lang w:val="en-US" w:eastAsia="zh-CN" w:bidi="ar"/>
          </w:rPr>
          <w:t>C</w:t>
        </w:r>
      </w:ins>
      <w:ins w:id="10" w:author="Ken" w:date="2023-10-18T17:12:10Z">
        <w:r>
          <w:rPr>
            <w:rStyle w:val="4"/>
            <w:rFonts w:hint="eastAsia" w:ascii="Palatino Linotype" w:hAnsi="Palatino Linotype" w:eastAsia="宋体" w:cs="Palatino Linotype"/>
            <w:sz w:val="18"/>
            <w:szCs w:val="18"/>
            <w:lang w:val="en-US" w:eastAsia="zh-CN" w:bidi="ar"/>
          </w:rPr>
          <w:t>H</w:t>
        </w:r>
      </w:ins>
      <w:ins w:id="11" w:author="Ken" w:date="2023-10-18T17:12:11Z">
        <w:r>
          <w:rPr>
            <w:rStyle w:val="4"/>
            <w:rFonts w:hint="eastAsia" w:ascii="Palatino Linotype" w:hAnsi="Palatino Linotype" w:eastAsia="宋体" w:cs="Palatino Linotype"/>
            <w:sz w:val="18"/>
            <w:szCs w:val="18"/>
            <w:vertAlign w:val="subscript"/>
            <w:lang w:val="en-US" w:eastAsia="zh-CN" w:bidi="ar"/>
            <w:rPrChange w:id="12" w:author="Ken" w:date="2023-10-18T17:12:22Z">
              <w:rPr>
                <w:rStyle w:val="4"/>
                <w:rFonts w:hint="eastAsia" w:ascii="Palatino Linotype" w:hAnsi="Palatino Linotype" w:eastAsia="宋体" w:cs="Palatino Linotype"/>
                <w:sz w:val="18"/>
                <w:szCs w:val="18"/>
                <w:lang w:val="en-US" w:eastAsia="zh-CN" w:bidi="ar"/>
              </w:rPr>
            </w:rPrChange>
          </w:rPr>
          <w:t>2</w:t>
        </w:r>
      </w:ins>
      <w:ins w:id="14" w:author="Ken" w:date="2023-10-18T17:12:12Z">
        <w:r>
          <w:rPr>
            <w:rStyle w:val="4"/>
            <w:rFonts w:hint="eastAsia" w:ascii="Palatino Linotype" w:hAnsi="Palatino Linotype" w:eastAsia="宋体" w:cs="Palatino Linotype"/>
            <w:sz w:val="18"/>
            <w:szCs w:val="18"/>
            <w:lang w:val="en-US" w:eastAsia="zh-CN" w:bidi="ar"/>
          </w:rPr>
          <w:t>C</w:t>
        </w:r>
      </w:ins>
      <w:ins w:id="15" w:author="Ken" w:date="2023-10-18T17:12:13Z">
        <w:r>
          <w:rPr>
            <w:rStyle w:val="4"/>
            <w:rFonts w:hint="eastAsia" w:ascii="Palatino Linotype" w:hAnsi="Palatino Linotype" w:eastAsia="宋体" w:cs="Palatino Linotype"/>
            <w:sz w:val="18"/>
            <w:szCs w:val="18"/>
            <w:lang w:val="en-US" w:eastAsia="zh-CN" w:bidi="ar"/>
          </w:rPr>
          <w:t>l</w:t>
        </w:r>
      </w:ins>
      <w:ins w:id="16" w:author="Ken" w:date="2023-10-18T17:12:13Z">
        <w:r>
          <w:rPr>
            <w:rStyle w:val="4"/>
            <w:rFonts w:hint="eastAsia" w:ascii="Palatino Linotype" w:hAnsi="Palatino Linotype" w:eastAsia="宋体" w:cs="Palatino Linotype"/>
            <w:sz w:val="18"/>
            <w:szCs w:val="18"/>
            <w:vertAlign w:val="subscript"/>
            <w:lang w:val="en-US" w:eastAsia="zh-CN" w:bidi="ar"/>
            <w:rPrChange w:id="17" w:author="Ken" w:date="2023-10-18T17:12:29Z">
              <w:rPr>
                <w:rStyle w:val="4"/>
                <w:rFonts w:hint="eastAsia" w:ascii="Palatino Linotype" w:hAnsi="Palatino Linotype" w:eastAsia="宋体" w:cs="Palatino Linotype"/>
                <w:sz w:val="18"/>
                <w:szCs w:val="18"/>
                <w:lang w:val="en-US" w:eastAsia="zh-CN" w:bidi="ar"/>
              </w:rPr>
            </w:rPrChange>
          </w:rPr>
          <w:t>2</w:t>
        </w:r>
      </w:ins>
      <w:ins w:id="19" w:author="Ken" w:date="2023-10-18T17:10:13Z">
        <w:r>
          <w:rPr>
            <w:rStyle w:val="4"/>
            <w:rFonts w:hint="eastAsia" w:ascii="Palatino Linotype" w:hAnsi="Palatino Linotype" w:eastAsia="宋体" w:cs="Palatino Linotype"/>
            <w:sz w:val="18"/>
            <w:szCs w:val="18"/>
            <w:lang w:val="en-US" w:eastAsia="zh-CN" w:bidi="ar"/>
          </w:rPr>
          <w:t xml:space="preserve"> </w:t>
        </w:r>
      </w:ins>
      <w:ins w:id="20" w:author="Ken" w:date="2023-10-18T17:10:14Z">
        <w:r>
          <w:rPr>
            <w:rStyle w:val="4"/>
            <w:rFonts w:hint="eastAsia" w:ascii="Palatino Linotype" w:hAnsi="Palatino Linotype" w:eastAsia="宋体" w:cs="Palatino Linotype"/>
            <w:sz w:val="18"/>
            <w:szCs w:val="18"/>
            <w:lang w:val="en-US" w:eastAsia="zh-CN" w:bidi="ar"/>
          </w:rPr>
          <w:t>part</w:t>
        </w:r>
      </w:ins>
      <w:ins w:id="21" w:author="Ken" w:date="2023-10-18T17:10:15Z">
        <w:r>
          <w:rPr>
            <w:rStyle w:val="4"/>
            <w:rFonts w:hint="eastAsia" w:ascii="Palatino Linotype" w:hAnsi="Palatino Linotype" w:eastAsia="宋体" w:cs="Palatino Linotype"/>
            <w:sz w:val="18"/>
            <w:szCs w:val="18"/>
            <w:lang w:val="en-US" w:eastAsia="zh-CN" w:bidi="ar"/>
          </w:rPr>
          <w:t xml:space="preserve"> ex</w:t>
        </w:r>
      </w:ins>
      <w:ins w:id="22" w:author="Ken" w:date="2023-10-18T17:10:16Z">
        <w:r>
          <w:rPr>
            <w:rStyle w:val="4"/>
            <w:rFonts w:hint="eastAsia" w:ascii="Palatino Linotype" w:hAnsi="Palatino Linotype" w:eastAsia="宋体" w:cs="Palatino Linotype"/>
            <w:sz w:val="18"/>
            <w:szCs w:val="18"/>
            <w:lang w:val="en-US" w:eastAsia="zh-CN" w:bidi="ar"/>
          </w:rPr>
          <w:t>tra</w:t>
        </w:r>
      </w:ins>
      <w:ins w:id="23" w:author="Ken" w:date="2023-10-18T17:10:17Z">
        <w:r>
          <w:rPr>
            <w:rStyle w:val="4"/>
            <w:rFonts w:hint="eastAsia" w:ascii="Palatino Linotype" w:hAnsi="Palatino Linotype" w:eastAsia="宋体" w:cs="Palatino Linotype"/>
            <w:sz w:val="18"/>
            <w:szCs w:val="18"/>
            <w:lang w:val="en-US" w:eastAsia="zh-CN" w:bidi="ar"/>
          </w:rPr>
          <w:t>cted</w:t>
        </w:r>
      </w:ins>
      <w:r>
        <w:rPr>
          <w:rStyle w:val="4"/>
          <w:rFonts w:hint="default" w:ascii="Palatino Linotype" w:hAnsi="Palatino Linotype" w:eastAsia="宋体" w:cs="Palatino Linotype"/>
          <w:sz w:val="18"/>
          <w:szCs w:val="18"/>
          <w:lang w:val="en-US" w:eastAsia="zh-CN" w:bidi="ar"/>
          <w:rPrChange w:id="24" w:author="Ken" w:date="2023-09-29T09:10:16Z">
            <w:rPr>
              <w:rStyle w:val="4"/>
              <w:rFonts w:hint="default" w:ascii="Palatino Linotype" w:hAnsi="Palatino Linotype" w:eastAsia="宋体" w:cs="Palatino Linotype"/>
              <w:sz w:val="21"/>
              <w:szCs w:val="21"/>
              <w:lang w:val="en-US" w:eastAsia="zh-CN" w:bidi="ar"/>
            </w:rPr>
          </w:rPrChange>
        </w:rPr>
        <w:t xml:space="preserve"> from</w:t>
      </w:r>
      <w:ins w:id="25" w:author="Ken" w:date="2023-09-28T16:56:19Z">
        <w:r>
          <w:rPr>
            <w:rStyle w:val="4"/>
            <w:rFonts w:hint="eastAsia" w:ascii="Palatino Linotype" w:hAnsi="Palatino Linotype" w:eastAsia="宋体" w:cs="Palatino Linotype"/>
            <w:sz w:val="18"/>
            <w:szCs w:val="18"/>
            <w:lang w:val="en-US" w:eastAsia="zh-CN" w:bidi="ar"/>
            <w:rPrChange w:id="26" w:author="Ken" w:date="2023-09-29T09:10:16Z">
              <w:rPr>
                <w:rStyle w:val="4"/>
                <w:rFonts w:hint="eastAsia" w:ascii="Palatino Linotype" w:hAnsi="Palatino Linotype" w:eastAsia="宋体" w:cs="Palatino Linotype"/>
                <w:sz w:val="21"/>
                <w:szCs w:val="21"/>
                <w:lang w:val="en-US" w:eastAsia="zh-CN" w:bidi="ar"/>
              </w:rPr>
            </w:rPrChange>
          </w:rPr>
          <w:t xml:space="preserve"> </w:t>
        </w:r>
      </w:ins>
      <w:ins w:id="27" w:author="Ken" w:date="2023-09-28T16:56:21Z">
        <w:r>
          <w:rPr>
            <w:rStyle w:val="4"/>
            <w:rFonts w:hint="eastAsia" w:ascii="Palatino Linotype" w:hAnsi="Palatino Linotype" w:eastAsia="宋体" w:cs="Palatino Linotype"/>
            <w:sz w:val="18"/>
            <w:szCs w:val="18"/>
            <w:lang w:val="en-US" w:eastAsia="zh-CN" w:bidi="ar"/>
            <w:rPrChange w:id="28" w:author="Ken" w:date="2023-09-29T09:10:16Z">
              <w:rPr>
                <w:rStyle w:val="4"/>
                <w:rFonts w:hint="eastAsia" w:ascii="Palatino Linotype" w:hAnsi="Palatino Linotype" w:eastAsia="宋体" w:cs="Palatino Linotype"/>
                <w:sz w:val="21"/>
                <w:szCs w:val="21"/>
                <w:lang w:val="en-US" w:eastAsia="zh-CN" w:bidi="ar"/>
              </w:rPr>
            </w:rPrChange>
          </w:rPr>
          <w:t>PR</w:t>
        </w:r>
      </w:ins>
      <w:del w:id="29" w:author="Ken" w:date="2023-09-28T16:56:25Z">
        <w:r>
          <w:rPr>
            <w:rStyle w:val="4"/>
            <w:rFonts w:hint="default" w:ascii="Palatino Linotype" w:hAnsi="Palatino Linotype" w:eastAsia="宋体" w:cs="Palatino Linotype"/>
            <w:sz w:val="18"/>
            <w:szCs w:val="18"/>
            <w:lang w:val="en-US" w:eastAsia="zh-CN" w:bidi="ar"/>
            <w:rPrChange w:id="30" w:author="Ken" w:date="2023-09-29T09:10:16Z">
              <w:rPr>
                <w:rStyle w:val="4"/>
                <w:rFonts w:hint="default" w:ascii="Palatino Linotype" w:hAnsi="Palatino Linotype" w:eastAsia="宋体" w:cs="Palatino Linotype"/>
                <w:sz w:val="21"/>
                <w:szCs w:val="21"/>
                <w:lang w:val="en-US" w:eastAsia="zh-CN" w:bidi="ar"/>
              </w:rPr>
            </w:rPrChange>
          </w:rPr>
          <w:delText xml:space="preserve"> </w:delText>
        </w:r>
      </w:del>
      <w:del w:id="31" w:author="Ken" w:date="2023-09-28T16:56:25Z">
        <w:r>
          <w:rPr>
            <w:rStyle w:val="5"/>
            <w:rFonts w:hint="default" w:ascii="Palatino Linotype" w:hAnsi="Palatino Linotype" w:eastAsia="宋体" w:cs="Palatino Linotype"/>
            <w:sz w:val="18"/>
            <w:szCs w:val="18"/>
            <w:lang w:val="en-US" w:eastAsia="zh-CN" w:bidi="ar"/>
            <w:rPrChange w:id="32" w:author="Ken" w:date="2023-09-29T09:10:16Z">
              <w:rPr>
                <w:rStyle w:val="5"/>
                <w:rFonts w:hint="default" w:ascii="Palatino Linotype" w:hAnsi="Palatino Linotype" w:eastAsia="宋体" w:cs="Palatino Linotype"/>
                <w:sz w:val="21"/>
                <w:szCs w:val="21"/>
                <w:lang w:val="en-US" w:eastAsia="zh-CN" w:bidi="ar"/>
              </w:rPr>
            </w:rPrChange>
          </w:rPr>
          <w:delText>L.</w:delText>
        </w:r>
      </w:del>
      <w:del w:id="33" w:author="Ken" w:date="2023-09-28T16:56:24Z">
        <w:r>
          <w:rPr>
            <w:rStyle w:val="5"/>
            <w:rFonts w:hint="default" w:ascii="Palatino Linotype" w:hAnsi="Palatino Linotype" w:eastAsia="宋体" w:cs="Palatino Linotype"/>
            <w:sz w:val="18"/>
            <w:szCs w:val="18"/>
            <w:lang w:val="en-US" w:eastAsia="zh-CN" w:bidi="ar"/>
            <w:rPrChange w:id="34" w:author="Ken" w:date="2023-09-29T09:10:16Z">
              <w:rPr>
                <w:rStyle w:val="5"/>
                <w:rFonts w:hint="default" w:ascii="Palatino Linotype" w:hAnsi="Palatino Linotype" w:eastAsia="宋体" w:cs="Palatino Linotype"/>
                <w:sz w:val="21"/>
                <w:szCs w:val="21"/>
                <w:lang w:val="en-US" w:eastAsia="zh-CN" w:bidi="ar"/>
              </w:rPr>
            </w:rPrChange>
          </w:rPr>
          <w:delText xml:space="preserve"> rotat</w:delText>
        </w:r>
      </w:del>
      <w:del w:id="35" w:author="Ken" w:date="2023-09-28T16:56:23Z">
        <w:r>
          <w:rPr>
            <w:rStyle w:val="5"/>
            <w:rFonts w:hint="default" w:ascii="Palatino Linotype" w:hAnsi="Palatino Linotype" w:eastAsia="宋体" w:cs="Palatino Linotype"/>
            <w:sz w:val="18"/>
            <w:szCs w:val="18"/>
            <w:lang w:val="en-US" w:eastAsia="zh-CN" w:bidi="ar"/>
            <w:rPrChange w:id="36" w:author="Ken" w:date="2023-09-29T09:10:16Z">
              <w:rPr>
                <w:rStyle w:val="5"/>
                <w:rFonts w:hint="default" w:ascii="Palatino Linotype" w:hAnsi="Palatino Linotype" w:eastAsia="宋体" w:cs="Palatino Linotype"/>
                <w:sz w:val="21"/>
                <w:szCs w:val="21"/>
                <w:lang w:val="en-US" w:eastAsia="zh-CN" w:bidi="ar"/>
              </w:rPr>
            </w:rPrChange>
          </w:rPr>
          <w:delText>a</w:delText>
        </w:r>
      </w:del>
      <w:r>
        <w:rPr>
          <w:rStyle w:val="5"/>
          <w:rFonts w:hint="default" w:ascii="Palatino Linotype" w:hAnsi="Palatino Linotype" w:eastAsia="宋体" w:cs="Palatino Linotype"/>
          <w:i w:val="0"/>
          <w:iCs w:val="0"/>
          <w:sz w:val="18"/>
          <w:szCs w:val="18"/>
          <w:lang w:val="en-US" w:eastAsia="zh-CN" w:bidi="ar"/>
          <w:rPrChange w:id="37" w:author="Ken" w:date="2023-09-29T09:10:16Z">
            <w:rPr>
              <w:rStyle w:val="5"/>
              <w:rFonts w:hint="default" w:ascii="Palatino Linotype" w:hAnsi="Palatino Linotype" w:eastAsia="宋体" w:cs="Palatino Linotype"/>
              <w:i w:val="0"/>
              <w:iCs w:val="0"/>
              <w:sz w:val="21"/>
              <w:szCs w:val="21"/>
              <w:lang w:val="en-US" w:eastAsia="zh-CN" w:bidi="ar"/>
            </w:rPr>
          </w:rPrChange>
        </w:rPr>
        <w:t xml:space="preserve"> [</w:t>
      </w:r>
      <w:ins w:id="38" w:author="Ken" w:date="2023-09-20T11:46:26Z">
        <w:r>
          <w:rPr>
            <w:rStyle w:val="5"/>
            <w:rFonts w:hint="eastAsia" w:ascii="Palatino Linotype" w:hAnsi="Palatino Linotype" w:eastAsia="宋体" w:cs="Palatino Linotype"/>
            <w:i w:val="0"/>
            <w:iCs w:val="0"/>
            <w:sz w:val="18"/>
            <w:szCs w:val="18"/>
            <w:lang w:val="en-US" w:eastAsia="zh-CN" w:bidi="ar"/>
            <w:rPrChange w:id="39" w:author="Ken" w:date="2023-09-29T09:10:16Z">
              <w:rPr>
                <w:rStyle w:val="5"/>
                <w:rFonts w:hint="eastAsia" w:ascii="Palatino Linotype" w:hAnsi="Palatino Linotype" w:eastAsia="宋体" w:cs="Palatino Linotype"/>
                <w:i w:val="0"/>
                <w:iCs w:val="0"/>
                <w:sz w:val="21"/>
                <w:szCs w:val="21"/>
                <w:lang w:val="en-US" w:eastAsia="zh-CN" w:bidi="ar"/>
              </w:rPr>
            </w:rPrChange>
          </w:rPr>
          <w:t>9</w:t>
        </w:r>
      </w:ins>
      <w:del w:id="40" w:author="Ken" w:date="2023-09-20T14:38:20Z">
        <w:r>
          <w:rPr>
            <w:rStyle w:val="5"/>
            <w:rFonts w:hint="default" w:ascii="Palatino Linotype" w:hAnsi="Palatino Linotype" w:eastAsia="宋体" w:cs="Palatino Linotype"/>
            <w:i w:val="0"/>
            <w:iCs w:val="0"/>
            <w:sz w:val="18"/>
            <w:szCs w:val="18"/>
            <w:lang w:val="en-US" w:eastAsia="zh-CN" w:bidi="ar"/>
            <w:rPrChange w:id="41" w:author="Ken" w:date="2023-09-29T09:10:16Z">
              <w:rPr>
                <w:rStyle w:val="5"/>
                <w:rFonts w:hint="default" w:ascii="Palatino Linotype" w:hAnsi="Palatino Linotype" w:eastAsia="宋体" w:cs="Palatino Linotype"/>
                <w:i w:val="0"/>
                <w:iCs w:val="0"/>
                <w:sz w:val="21"/>
                <w:szCs w:val="21"/>
                <w:lang w:val="en-US" w:eastAsia="zh-CN" w:bidi="ar"/>
              </w:rPr>
            </w:rPrChange>
          </w:rPr>
          <w:delText>1</w:delText>
        </w:r>
      </w:del>
      <w:del w:id="42" w:author="Ken" w:date="2023-09-20T14:38:19Z">
        <w:r>
          <w:rPr>
            <w:rStyle w:val="5"/>
            <w:rFonts w:hint="default" w:ascii="Palatino Linotype" w:hAnsi="Palatino Linotype" w:eastAsia="宋体" w:cs="Palatino Linotype"/>
            <w:i w:val="0"/>
            <w:iCs w:val="0"/>
            <w:sz w:val="18"/>
            <w:szCs w:val="18"/>
            <w:lang w:val="en-US" w:eastAsia="zh-CN" w:bidi="ar"/>
            <w:rPrChange w:id="43" w:author="Ken" w:date="2023-09-29T09:10:16Z">
              <w:rPr>
                <w:rStyle w:val="5"/>
                <w:rFonts w:hint="default" w:ascii="Palatino Linotype" w:hAnsi="Palatino Linotype" w:eastAsia="宋体" w:cs="Palatino Linotype"/>
                <w:i w:val="0"/>
                <w:iCs w:val="0"/>
                <w:sz w:val="21"/>
                <w:szCs w:val="21"/>
                <w:lang w:val="en-US" w:eastAsia="zh-CN" w:bidi="ar"/>
              </w:rPr>
            </w:rPrChange>
          </w:rPr>
          <w:delText>1</w:delText>
        </w:r>
      </w:del>
      <w:r>
        <w:rPr>
          <w:rStyle w:val="5"/>
          <w:rFonts w:hint="default" w:ascii="Palatino Linotype" w:hAnsi="Palatino Linotype" w:eastAsia="宋体" w:cs="Palatino Linotype"/>
          <w:i w:val="0"/>
          <w:iCs w:val="0"/>
          <w:sz w:val="18"/>
          <w:szCs w:val="18"/>
          <w:lang w:val="en-US" w:eastAsia="zh-CN" w:bidi="ar"/>
          <w:rPrChange w:id="44" w:author="Ken" w:date="2023-09-29T09:10:16Z">
            <w:rPr>
              <w:rStyle w:val="5"/>
              <w:rFonts w:hint="default" w:ascii="Palatino Linotype" w:hAnsi="Palatino Linotype" w:eastAsia="宋体" w:cs="Palatino Linotype"/>
              <w:i w:val="0"/>
              <w:iCs w:val="0"/>
              <w:sz w:val="21"/>
              <w:szCs w:val="21"/>
              <w:lang w:val="en-US" w:eastAsia="zh-CN" w:bidi="ar"/>
            </w:rPr>
          </w:rPrChange>
        </w:rPr>
        <w:t>-</w:t>
      </w:r>
      <w:ins w:id="45" w:author="Ken" w:date="2023-09-20T11:46:29Z">
        <w:r>
          <w:rPr>
            <w:rStyle w:val="5"/>
            <w:rFonts w:hint="eastAsia" w:ascii="Palatino Linotype" w:hAnsi="Palatino Linotype" w:eastAsia="宋体" w:cs="Palatino Linotype"/>
            <w:i w:val="0"/>
            <w:iCs w:val="0"/>
            <w:sz w:val="18"/>
            <w:szCs w:val="18"/>
            <w:lang w:val="en-US" w:eastAsia="zh-CN" w:bidi="ar"/>
            <w:rPrChange w:id="46" w:author="Ken" w:date="2023-09-29T09:10:16Z">
              <w:rPr>
                <w:rStyle w:val="5"/>
                <w:rFonts w:hint="eastAsia" w:ascii="Palatino Linotype" w:hAnsi="Palatino Linotype" w:eastAsia="宋体" w:cs="Palatino Linotype"/>
                <w:i w:val="0"/>
                <w:iCs w:val="0"/>
                <w:sz w:val="21"/>
                <w:szCs w:val="21"/>
                <w:lang w:val="en-US" w:eastAsia="zh-CN" w:bidi="ar"/>
              </w:rPr>
            </w:rPrChange>
          </w:rPr>
          <w:t>10</w:t>
        </w:r>
      </w:ins>
      <w:del w:id="47" w:author="Ken" w:date="2023-09-20T14:38:22Z">
        <w:r>
          <w:rPr>
            <w:rStyle w:val="5"/>
            <w:rFonts w:hint="default" w:ascii="Palatino Linotype" w:hAnsi="Palatino Linotype" w:eastAsia="宋体" w:cs="Palatino Linotype"/>
            <w:i w:val="0"/>
            <w:iCs w:val="0"/>
            <w:sz w:val="18"/>
            <w:szCs w:val="18"/>
            <w:lang w:val="en-US" w:eastAsia="zh-CN" w:bidi="ar"/>
            <w:rPrChange w:id="48" w:author="Ken" w:date="2023-09-29T09:10:16Z">
              <w:rPr>
                <w:rStyle w:val="5"/>
                <w:rFonts w:hint="default" w:ascii="Palatino Linotype" w:hAnsi="Palatino Linotype" w:eastAsia="宋体" w:cs="Palatino Linotype"/>
                <w:i w:val="0"/>
                <w:iCs w:val="0"/>
                <w:sz w:val="21"/>
                <w:szCs w:val="21"/>
                <w:lang w:val="en-US" w:eastAsia="zh-CN" w:bidi="ar"/>
              </w:rPr>
            </w:rPrChange>
          </w:rPr>
          <w:delText>12</w:delText>
        </w:r>
      </w:del>
      <w:r>
        <w:rPr>
          <w:rStyle w:val="5"/>
          <w:rFonts w:hint="default" w:ascii="Palatino Linotype" w:hAnsi="Palatino Linotype" w:eastAsia="宋体" w:cs="Palatino Linotype"/>
          <w:i w:val="0"/>
          <w:iCs w:val="0"/>
          <w:sz w:val="18"/>
          <w:szCs w:val="18"/>
          <w:lang w:val="en-US" w:eastAsia="zh-CN" w:bidi="ar"/>
          <w:rPrChange w:id="49" w:author="Ken" w:date="2023-09-29T09:10:16Z">
            <w:rPr>
              <w:rStyle w:val="5"/>
              <w:rFonts w:hint="default" w:ascii="Palatino Linotype" w:hAnsi="Palatino Linotype" w:eastAsia="宋体" w:cs="Palatino Linotype"/>
              <w:i w:val="0"/>
              <w:iCs w:val="0"/>
              <w:sz w:val="21"/>
              <w:szCs w:val="21"/>
              <w:lang w:val="en-US" w:eastAsia="zh-CN" w:bidi="ar"/>
            </w:rPr>
          </w:rPrChange>
        </w:rPr>
        <w:t>].</w:t>
      </w:r>
    </w:p>
    <w:tbl>
      <w:tblPr>
        <w:tblStyle w:val="2"/>
        <w:tblW w:w="5128" w:type="pct"/>
        <w:tblInd w:w="-68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50" w:author="Ken" w:date="2023-09-28T20:14:06Z">
          <w:tblPr>
            <w:tblStyle w:val="2"/>
            <w:tblW w:w="5128" w:type="pct"/>
            <w:tblInd w:w="-688" w:type="dxa"/>
            <w:tbl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shd w:val="clear" w:color="auto" w:fill="auto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50"/>
        <w:gridCol w:w="2460"/>
        <w:gridCol w:w="1190"/>
        <w:gridCol w:w="1150"/>
        <w:gridCol w:w="848"/>
        <w:gridCol w:w="712"/>
        <w:gridCol w:w="740"/>
        <w:gridCol w:w="770"/>
        <w:gridCol w:w="680"/>
        <w:gridCol w:w="719"/>
        <w:gridCol w:w="670"/>
        <w:gridCol w:w="700"/>
        <w:gridCol w:w="710"/>
        <w:gridCol w:w="670"/>
        <w:gridCol w:w="680"/>
        <w:gridCol w:w="690"/>
        <w:gridCol w:w="700"/>
        <w:tblGridChange w:id="51">
          <w:tblGrid>
            <w:gridCol w:w="450"/>
            <w:gridCol w:w="2460"/>
            <w:gridCol w:w="1190"/>
            <w:gridCol w:w="1150"/>
            <w:gridCol w:w="930"/>
            <w:gridCol w:w="630"/>
            <w:gridCol w:w="740"/>
            <w:gridCol w:w="770"/>
            <w:gridCol w:w="680"/>
            <w:gridCol w:w="719"/>
            <w:gridCol w:w="670"/>
            <w:gridCol w:w="700"/>
            <w:gridCol w:w="710"/>
            <w:gridCol w:w="670"/>
            <w:gridCol w:w="680"/>
            <w:gridCol w:w="690"/>
            <w:gridCol w:w="700"/>
          </w:tblGrid>
        </w:tblGridChange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2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52" w:author="Ken" w:date="2023-09-28T20:14:06Z">
            <w:trPr>
              <w:trHeight w:val="345" w:hRule="atLeast"/>
            </w:trPr>
          </w:trPrChange>
        </w:trPr>
        <w:tc>
          <w:tcPr>
            <w:tcW w:w="15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  <w:tcPrChange w:id="53" w:author="Ken" w:date="2023-09-28T20:14:06Z">
              <w:tcPr>
                <w:tcW w:w="154" w:type="pct"/>
                <w:vMerge w:val="restar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No.</w:t>
            </w:r>
          </w:p>
        </w:tc>
        <w:tc>
          <w:tcPr>
            <w:tcW w:w="84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  <w:tcPrChange w:id="56" w:author="Ken" w:date="2023-09-28T20:14:06Z">
              <w:tcPr>
                <w:tcW w:w="846" w:type="pct"/>
                <w:vMerge w:val="restar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Compounds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  <w:tcPrChange w:id="59" w:author="Ken" w:date="2023-09-28T20:14:06Z">
              <w:tcPr>
                <w:tcW w:w="409" w:type="pct"/>
                <w:vMerge w:val="restar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CAS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  <w:tcPrChange w:id="62" w:author="Ken" w:date="2023-09-28T20:14:06Z">
              <w:tcPr>
                <w:tcW w:w="395" w:type="pct"/>
                <w:vMerge w:val="restar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64" w:author="Ken" w:date="2023-09-28T20:16:06Z">
              <w:r>
                <w:rPr>
                  <w:rFonts w:hint="default" w:ascii="Palatino Linotype" w:hAnsi="Palatino Linotype" w:cs="Palatino Linotype"/>
                  <w:sz w:val="18"/>
                  <w:szCs w:val="18"/>
                  <w:lang w:val="en-US" w:eastAsia="zh-CN"/>
                  <w:rPrChange w:id="65" w:author="Ken" w:date="2023-09-29T09:10:38Z">
                    <w:rPr>
                      <w:rFonts w:hint="default" w:ascii="Palatino Linotype" w:hAnsi="Palatino Linotype" w:cs="Palatino Linotype"/>
                      <w:lang w:val="en-US" w:eastAsia="zh-CN"/>
                    </w:rPr>
                  </w:rPrChange>
                </w:rPr>
                <w:t>Linear retention indices</w:t>
              </w:r>
            </w:ins>
            <w:ins w:id="66" w:author="Ken" w:date="2023-09-28T20:16:37Z">
              <w:r>
                <w:rPr>
                  <w:rFonts w:hint="eastAsia" w:ascii="Palatino Linotype" w:hAnsi="Palatino Linotype" w:cs="Palatino Linotype"/>
                  <w:sz w:val="18"/>
                  <w:szCs w:val="18"/>
                  <w:lang w:val="en-US" w:eastAsia="zh-CN"/>
                  <w:rPrChange w:id="67" w:author="Ken" w:date="2023-09-29T09:10:38Z">
                    <w:rPr>
                      <w:rFonts w:hint="eastAsia" w:ascii="Palatino Linotype" w:hAnsi="Palatino Linotype" w:cs="Palatino Linotype"/>
                      <w:sz w:val="20"/>
                      <w:szCs w:val="20"/>
                      <w:lang w:val="en-US" w:eastAsia="zh-CN"/>
                    </w:rPr>
                  </w:rPrChange>
                </w:rPr>
                <w:t xml:space="preserve"> </w:t>
              </w:r>
            </w:ins>
            <w:ins w:id="68" w:author="Ken" w:date="2023-09-28T20:16:38Z">
              <w:r>
                <w:rPr>
                  <w:rFonts w:hint="eastAsia" w:ascii="Palatino Linotype" w:hAnsi="Palatino Linotype" w:cs="Palatino Linotype"/>
                  <w:sz w:val="18"/>
                  <w:szCs w:val="18"/>
                  <w:lang w:val="en-US" w:eastAsia="zh-CN"/>
                  <w:rPrChange w:id="69" w:author="Ken" w:date="2023-09-29T09:10:38Z">
                    <w:rPr>
                      <w:rFonts w:hint="eastAsia" w:ascii="Palatino Linotype" w:hAnsi="Palatino Linotype" w:cs="Palatino Linotype"/>
                      <w:sz w:val="20"/>
                      <w:szCs w:val="20"/>
                      <w:lang w:val="en-US" w:eastAsia="zh-CN"/>
                    </w:rPr>
                  </w:rPrChange>
                </w:rPr>
                <w:t>(</w:t>
              </w:r>
            </w:ins>
            <w:r>
              <w:rPr>
                <w:rStyle w:val="6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70" w:author="Ken" w:date="2023-09-29T09:10:38Z">
                  <w:rPr>
                    <w:rStyle w:val="6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LRI</w:t>
            </w:r>
            <w:r>
              <w:rPr>
                <w:rStyle w:val="6"/>
                <w:rFonts w:hint="eastAsia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71" w:author="Ken" w:date="2023-09-29T09:10:38Z">
                  <w:rPr>
                    <w:rStyle w:val="6"/>
                    <w:rFonts w:hint="eastAsia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s</w:t>
            </w:r>
            <w:ins w:id="72" w:author="Ken" w:date="2023-09-28T20:16:40Z">
              <w:r>
                <w:rPr>
                  <w:rStyle w:val="6"/>
                  <w:rFonts w:hint="eastAsia" w:ascii="Palatino Linotype" w:hAnsi="Palatino Linotype" w:eastAsia="宋体" w:cs="Palatino Linotype"/>
                  <w:sz w:val="18"/>
                  <w:szCs w:val="18"/>
                  <w:lang w:val="en-US" w:eastAsia="zh-CN" w:bidi="ar"/>
                  <w:rPrChange w:id="73" w:author="Ken" w:date="2023-09-29T09:10:38Z">
                    <w:rPr>
                      <w:rStyle w:val="6"/>
                      <w:rFonts w:hint="eastAsia" w:ascii="Palatino Linotype" w:hAnsi="Palatino Linotype" w:eastAsia="宋体" w:cs="Palatino Linotype"/>
                      <w:lang w:val="en-US" w:eastAsia="zh-CN" w:bidi="ar"/>
                    </w:rPr>
                  </w:rPrChange>
                </w:rPr>
                <w:t>)</w:t>
              </w:r>
            </w:ins>
            <w:r>
              <w:rPr>
                <w:rStyle w:val="7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74" w:author="Ken" w:date="2023-09-29T09:10:38Z">
                  <w:rPr>
                    <w:rStyle w:val="7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b, d</w:t>
            </w:r>
          </w:p>
        </w:tc>
        <w:tc>
          <w:tcPr>
            <w:tcW w:w="29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  <w:tcPrChange w:id="75" w:author="Ken" w:date="2023-09-28T20:14:06Z">
              <w:tcPr>
                <w:tcW w:w="319" w:type="pct"/>
                <w:vMerge w:val="restar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R</w:t>
            </w:r>
            <w:ins w:id="78" w:author="Ken" w:date="2023-09-28T20:13:31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79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eten</w:t>
              </w:r>
            </w:ins>
            <w:ins w:id="80" w:author="Ken" w:date="2023-09-28T20:13:32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81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tion</w:t>
              </w:r>
            </w:ins>
            <w:ins w:id="82" w:author="Ken" w:date="2023-09-28T20:13:33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83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 </w:t>
              </w:r>
            </w:ins>
            <w:ins w:id="84" w:author="Ken" w:date="2023-09-28T20:13:34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85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t</w:t>
              </w:r>
            </w:ins>
            <w:ins w:id="86" w:author="Ken" w:date="2023-09-28T20:13:35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87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ime</w:t>
              </w:r>
            </w:ins>
            <w:ins w:id="88" w:author="Ken" w:date="2023-09-28T20:13:36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89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 </w:t>
              </w:r>
            </w:ins>
            <w:ins w:id="90" w:author="Ken" w:date="2023-09-28T20:13:37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91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(</w:t>
              </w:r>
            </w:ins>
            <w:ins w:id="92" w:author="Ken" w:date="2023-09-28T20:13:38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93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R</w:t>
              </w:r>
            </w:ins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</w:t>
            </w:r>
            <w:ins w:id="95" w:author="Ken" w:date="2023-09-28T20:13:40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96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)</w:t>
              </w:r>
            </w:ins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(min) </w:t>
            </w:r>
            <w:del w:id="98" w:author="Ken" w:date="2023-09-28T16:58:01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99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(ca</w:delText>
              </w:r>
            </w:del>
            <w:del w:id="100" w:author="Ken" w:date="2023-09-28T16:58:00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01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lcula</w:delText>
              </w:r>
            </w:del>
            <w:del w:id="102" w:author="Ken" w:date="2023-09-28T16:57:59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03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ted L</w:delText>
              </w:r>
            </w:del>
            <w:del w:id="104" w:author="Ken" w:date="2023-09-28T16:57:58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05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RI</w:delText>
              </w:r>
            </w:del>
            <w:del w:id="106" w:author="Ken" w:date="2023-09-28T16:57:58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07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s</w:delText>
              </w:r>
            </w:del>
            <w:del w:id="108" w:author="Ken" w:date="2023-09-28T16:57:58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09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) 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[</w:t>
            </w:r>
            <w:ins w:id="111" w:author="Ken" w:date="2023-09-20T11:47:10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12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9</w:t>
              </w:r>
            </w:ins>
            <w:del w:id="113" w:author="Ken" w:date="2023-09-20T14:38:34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14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11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]</w:t>
            </w:r>
          </w:p>
        </w:tc>
        <w:tc>
          <w:tcPr>
            <w:tcW w:w="2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  <w:tcPrChange w:id="116" w:author="Ken" w:date="2023-09-28T20:14:06Z">
              <w:tcPr>
                <w:tcW w:w="216" w:type="pct"/>
                <w:vMerge w:val="restar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1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ins w:id="118" w:author="Ken" w:date="2023-09-28T20:13:49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19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Ret</w:t>
              </w:r>
            </w:ins>
            <w:ins w:id="120" w:author="Ken" w:date="2023-09-28T20:13:50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21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ention</w:t>
              </w:r>
            </w:ins>
            <w:ins w:id="122" w:author="Ken" w:date="2023-09-28T20:13:51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23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 i</w:t>
              </w:r>
            </w:ins>
            <w:ins w:id="124" w:author="Ken" w:date="2023-09-28T20:13:52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25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ndic</w:t>
              </w:r>
            </w:ins>
            <w:ins w:id="126" w:author="Ken" w:date="2023-09-28T20:13:53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27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es </w:t>
              </w:r>
            </w:ins>
            <w:ins w:id="128" w:author="Ken" w:date="2023-09-28T20:13:54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29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(</w:t>
              </w:r>
            </w:ins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RI</w:t>
            </w:r>
            <w:r>
              <w:rPr>
                <w:rFonts w:hint="eastAsia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1" w:author="Ken" w:date="2023-09-29T09:10:38Z">
                  <w:rPr>
                    <w:rFonts w:hint="eastAsia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s</w:t>
            </w:r>
            <w:ins w:id="132" w:author="Ken" w:date="2023-09-28T20:13:57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33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)</w:t>
              </w:r>
            </w:ins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[</w:t>
            </w:r>
            <w:ins w:id="135" w:author="Ken" w:date="2023-09-20T11:47:18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36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10</w:t>
              </w:r>
            </w:ins>
            <w:del w:id="137" w:author="Ken" w:date="2023-09-20T14:38:37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38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12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]</w:t>
            </w:r>
          </w:p>
        </w:tc>
        <w:tc>
          <w:tcPr>
            <w:tcW w:w="2658" w:type="pct"/>
            <w:gridSpan w:val="11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140" w:author="Ken" w:date="2023-09-28T20:14:06Z">
              <w:tcPr>
                <w:tcW w:w="2658" w:type="pct"/>
                <w:gridSpan w:val="11"/>
                <w:tcBorders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Content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3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85" w:hRule="atLeast"/>
          <w:trPrChange w:id="143" w:author="Ken" w:date="2023-09-28T20:14:06Z">
            <w:trPr>
              <w:trHeight w:val="385" w:hRule="atLeast"/>
            </w:trPr>
          </w:trPrChange>
        </w:trPr>
        <w:tc>
          <w:tcPr>
            <w:tcW w:w="15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  <w:tcPrChange w:id="144" w:author="Ken" w:date="2023-09-28T20:14:06Z">
              <w:tcPr>
                <w:tcW w:w="154" w:type="pct"/>
                <w:vMerge w:val="continue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  <w:tcPrChange w:id="146" w:author="Ken" w:date="2023-09-28T20:14:06Z">
              <w:tcPr>
                <w:tcW w:w="846" w:type="pct"/>
                <w:vMerge w:val="continue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40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  <w:tcPrChange w:id="148" w:author="Ken" w:date="2023-09-28T20:14:06Z">
              <w:tcPr>
                <w:tcW w:w="409" w:type="pct"/>
                <w:vMerge w:val="continue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  <w:tcPrChange w:id="150" w:author="Ken" w:date="2023-09-28T20:14:06Z">
              <w:tcPr>
                <w:tcW w:w="395" w:type="pct"/>
                <w:vMerge w:val="continue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  <w:tcPrChange w:id="152" w:author="Ken" w:date="2023-09-28T20:14:06Z">
              <w:tcPr>
                <w:tcW w:w="319" w:type="pct"/>
                <w:vMerge w:val="continue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  <w:tcPrChange w:id="154" w:author="Ken" w:date="2023-09-28T20:14:06Z">
              <w:tcPr>
                <w:tcW w:w="216" w:type="pct"/>
                <w:vMerge w:val="continue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156" w:author="Ken" w:date="2023-09-28T20:14:06Z">
              <w:tcPr>
                <w:tcW w:w="254" w:type="pct"/>
                <w:vMerge w:val="restart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1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Aboveground [</w:t>
            </w:r>
            <w:ins w:id="159" w:author="Ken" w:date="2023-09-20T11:47:24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60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9</w:t>
              </w:r>
            </w:ins>
            <w:del w:id="161" w:author="Ken" w:date="2023-09-20T14:38:43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62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11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]</w:t>
            </w:r>
          </w:p>
        </w:tc>
        <w:tc>
          <w:tcPr>
            <w:tcW w:w="264" w:type="pct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164" w:author="Ken" w:date="2023-09-28T20:14:06Z">
              <w:tcPr>
                <w:tcW w:w="264" w:type="pct"/>
                <w:vMerge w:val="restart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1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Underground [</w:t>
            </w:r>
            <w:ins w:id="167" w:author="Ken" w:date="2023-09-20T11:47:29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68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9</w:t>
              </w:r>
            </w:ins>
            <w:del w:id="169" w:author="Ken" w:date="2023-09-20T14:38:47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70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1</w:delText>
              </w:r>
            </w:del>
            <w:del w:id="171" w:author="Ken" w:date="2023-09-20T14:38:46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72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1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]</w:t>
            </w:r>
          </w:p>
        </w:tc>
        <w:tc>
          <w:tcPr>
            <w:tcW w:w="711" w:type="pct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174" w:author="Ken" w:date="2023-09-28T20:14:06Z">
              <w:tcPr>
                <w:tcW w:w="711" w:type="pct"/>
                <w:gridSpan w:val="3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1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Flower [</w:t>
            </w:r>
            <w:ins w:id="177" w:author="Ken" w:date="2023-09-20T11:47:34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78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10</w:t>
              </w:r>
            </w:ins>
            <w:del w:id="179" w:author="Ken" w:date="2023-09-20T14:38:50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80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12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]</w:t>
            </w:r>
          </w:p>
        </w:tc>
        <w:tc>
          <w:tcPr>
            <w:tcW w:w="715" w:type="pct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182" w:author="Ken" w:date="2023-09-28T20:14:06Z">
              <w:tcPr>
                <w:tcW w:w="715" w:type="pct"/>
                <w:gridSpan w:val="3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1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Leaf [</w:t>
            </w:r>
            <w:ins w:id="185" w:author="Ken" w:date="2023-09-20T11:47:37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86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1</w:t>
              </w:r>
            </w:ins>
            <w:ins w:id="187" w:author="Ken" w:date="2023-09-20T11:47:38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88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0</w:t>
              </w:r>
            </w:ins>
            <w:del w:id="189" w:author="Ken" w:date="2023-09-20T14:38:53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90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12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]</w:t>
            </w:r>
          </w:p>
        </w:tc>
        <w:tc>
          <w:tcPr>
            <w:tcW w:w="711" w:type="pct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192" w:author="Ken" w:date="2023-09-28T20:14:06Z">
              <w:tcPr>
                <w:tcW w:w="711" w:type="pct"/>
                <w:gridSpan w:val="3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1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Root [</w:t>
            </w:r>
            <w:ins w:id="195" w:author="Ken" w:date="2023-09-20T11:47:41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96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10</w:t>
              </w:r>
            </w:ins>
            <w:del w:id="197" w:author="Ken" w:date="2023-09-20T14:38:56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98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12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]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00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3" w:hRule="atLeast"/>
          <w:trPrChange w:id="200" w:author="Ken" w:date="2023-09-28T20:14:06Z">
            <w:trPr>
              <w:trHeight w:val="683" w:hRule="atLeast"/>
            </w:trPr>
          </w:trPrChange>
        </w:trPr>
        <w:tc>
          <w:tcPr>
            <w:tcW w:w="154" w:type="pct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01" w:author="Ken" w:date="2023-09-28T20:14:06Z">
              <w:tcPr>
                <w:tcW w:w="154" w:type="pct"/>
                <w:vMerge w:val="continue"/>
                <w:tcBorders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03" w:author="Ken" w:date="2023-09-28T20:14:06Z">
              <w:tcPr>
                <w:tcW w:w="846" w:type="pct"/>
                <w:vMerge w:val="continue"/>
                <w:tcBorders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409" w:type="pct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05" w:author="Ken" w:date="2023-09-28T20:14:06Z">
              <w:tcPr>
                <w:tcW w:w="409" w:type="pct"/>
                <w:vMerge w:val="continue"/>
                <w:tcBorders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07" w:author="Ken" w:date="2023-09-28T20:14:06Z">
              <w:tcPr>
                <w:tcW w:w="395" w:type="pct"/>
                <w:vMerge w:val="continue"/>
                <w:tcBorders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09" w:author="Ken" w:date="2023-09-28T20:14:06Z">
              <w:tcPr>
                <w:tcW w:w="319" w:type="pct"/>
                <w:vMerge w:val="continue"/>
                <w:tcBorders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11" w:author="Ken" w:date="2023-09-28T20:14:06Z">
              <w:tcPr>
                <w:tcW w:w="216" w:type="pct"/>
                <w:vMerge w:val="continue"/>
                <w:tcBorders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13" w:author="Ken" w:date="2023-09-28T20:14:06Z">
              <w:tcPr>
                <w:tcW w:w="254" w:type="pct"/>
                <w:vMerge w:val="continue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15" w:author="Ken" w:date="2023-09-28T20:14:06Z">
              <w:tcPr>
                <w:tcW w:w="264" w:type="pct"/>
                <w:vMerge w:val="continue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17" w:author="Ken" w:date="2023-09-28T20:14:06Z">
              <w:tcPr>
                <w:tcW w:w="233" w:type="pct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Tibet</w:t>
            </w:r>
          </w:p>
        </w:tc>
        <w:tc>
          <w:tcPr>
            <w:tcW w:w="24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20" w:author="Ken" w:date="2023-09-28T20:14:06Z">
              <w:tcPr>
                <w:tcW w:w="247" w:type="pct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Yunnan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23" w:author="Ken" w:date="2023-09-28T20:14:06Z">
              <w:tcPr>
                <w:tcW w:w="230" w:type="pct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Qinghai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26" w:author="Ken" w:date="2023-09-28T20:14:06Z">
              <w:tcPr>
                <w:tcW w:w="240" w:type="pct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Tibet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29" w:author="Ken" w:date="2023-09-28T20:14:06Z">
              <w:tcPr>
                <w:tcW w:w="244" w:type="pct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Yunnan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32" w:author="Ken" w:date="2023-09-28T20:14:06Z">
              <w:tcPr>
                <w:tcW w:w="230" w:type="pct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Qinghai</w:t>
            </w:r>
          </w:p>
        </w:tc>
        <w:tc>
          <w:tcPr>
            <w:tcW w:w="23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35" w:author="Ken" w:date="2023-09-28T20:14:06Z">
              <w:tcPr>
                <w:tcW w:w="233" w:type="pct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Tibet</w:t>
            </w:r>
          </w:p>
        </w:tc>
        <w:tc>
          <w:tcPr>
            <w:tcW w:w="23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38" w:author="Ken" w:date="2023-09-28T20:14:06Z">
              <w:tcPr>
                <w:tcW w:w="237" w:type="pct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Yunnan</w:t>
            </w:r>
          </w:p>
        </w:tc>
        <w:tc>
          <w:tcPr>
            <w:tcW w:w="240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41" w:author="Ken" w:date="2023-09-28T20:14:06Z">
              <w:tcPr>
                <w:tcW w:w="240" w:type="pct"/>
                <w:tcBorders>
                  <w:top w:val="single" w:color="auto" w:sz="4" w:space="0"/>
                  <w:bottom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Qinghai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44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trPrChange w:id="244" w:author="Ken" w:date="2023-09-28T20:14:06Z">
            <w:trPr>
              <w:trHeight w:val="320" w:hRule="atLeast"/>
            </w:trPr>
          </w:trPrChange>
        </w:trPr>
        <w:tc>
          <w:tcPr>
            <w:tcW w:w="15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45" w:author="Ken" w:date="2023-09-28T20:14:06Z">
              <w:tcPr>
                <w:tcW w:w="154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846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48" w:author="Ken" w:date="2023-09-28T20:14:06Z">
              <w:tcPr>
                <w:tcW w:w="846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181"/>
                <w:tab w:val="right" w:pos="2244"/>
              </w:tabs>
              <w:jc w:val="left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249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eastAsia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0" w:author="Ken" w:date="2023-09-29T09:10:38Z">
                  <w:rPr>
                    <w:rFonts w:hint="eastAsia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ab/>
            </w:r>
            <w:r>
              <w:rPr>
                <w:rFonts w:hint="default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1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</w:t>
            </w:r>
            <w:r>
              <w:rPr>
                <w:rStyle w:val="4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252" w:author="Ken" w:date="2023-09-29T09:10:38Z">
                  <w:rPr>
                    <w:rStyle w:val="4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-Octane</w:t>
            </w:r>
          </w:p>
        </w:tc>
        <w:tc>
          <w:tcPr>
            <w:tcW w:w="40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53" w:author="Ken" w:date="2023-09-28T20:14:06Z">
              <w:tcPr>
                <w:tcW w:w="409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111-65-9</w:t>
            </w:r>
          </w:p>
        </w:tc>
        <w:tc>
          <w:tcPr>
            <w:tcW w:w="39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56" w:author="Ken" w:date="2023-09-28T20:14:06Z">
              <w:tcPr>
                <w:tcW w:w="395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800, 800</w:t>
            </w:r>
          </w:p>
        </w:tc>
        <w:tc>
          <w:tcPr>
            <w:tcW w:w="291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59" w:author="Ken" w:date="2023-09-28T20:14:06Z">
              <w:tcPr>
                <w:tcW w:w="319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61" w:author="Ken" w:date="2023-09-28T20:14:06Z">
              <w:tcPr>
                <w:tcW w:w="216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818</w:t>
            </w:r>
          </w:p>
        </w:tc>
        <w:tc>
          <w:tcPr>
            <w:tcW w:w="25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64" w:author="Ken" w:date="2023-09-28T20:14:06Z">
              <w:tcPr>
                <w:tcW w:w="254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66" w:author="Ken" w:date="2023-09-28T20:14:06Z">
              <w:tcPr>
                <w:tcW w:w="264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68" w:author="Ken" w:date="2023-09-28T20:14:06Z">
              <w:tcPr>
                <w:tcW w:w="233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71" w:author="Ken" w:date="2023-09-28T20:14:06Z">
              <w:tcPr>
                <w:tcW w:w="247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0.13</w:t>
            </w:r>
          </w:p>
        </w:tc>
        <w:tc>
          <w:tcPr>
            <w:tcW w:w="23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74" w:author="Ken" w:date="2023-09-28T20:14:06Z">
              <w:tcPr>
                <w:tcW w:w="230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77" w:author="Ken" w:date="2023-09-28T20:14:06Z">
              <w:tcPr>
                <w:tcW w:w="240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0.47</w:t>
            </w:r>
          </w:p>
        </w:tc>
        <w:tc>
          <w:tcPr>
            <w:tcW w:w="24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80" w:author="Ken" w:date="2023-09-28T20:14:06Z">
              <w:tcPr>
                <w:tcW w:w="244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0.11</w:t>
            </w:r>
          </w:p>
        </w:tc>
        <w:tc>
          <w:tcPr>
            <w:tcW w:w="23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83" w:author="Ken" w:date="2023-09-28T20:14:06Z">
              <w:tcPr>
                <w:tcW w:w="230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0.16</w:t>
            </w:r>
          </w:p>
        </w:tc>
        <w:tc>
          <w:tcPr>
            <w:tcW w:w="23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86" w:author="Ken" w:date="2023-09-28T20:14:06Z">
              <w:tcPr>
                <w:tcW w:w="233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89" w:author="Ken" w:date="2023-09-28T20:14:06Z">
              <w:tcPr>
                <w:tcW w:w="237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0.22</w:t>
            </w:r>
          </w:p>
        </w:tc>
        <w:tc>
          <w:tcPr>
            <w:tcW w:w="24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  <w:tcPrChange w:id="292" w:author="Ken" w:date="2023-09-28T20:14:06Z">
              <w:tcPr>
                <w:tcW w:w="240" w:type="pct"/>
                <w:tcBorders>
                  <w:top w:val="single" w:color="auto" w:sz="4" w:space="0"/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5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295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6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Dimethyl heptane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0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837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3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5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0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9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8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44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344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5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8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Dimethyl heptene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1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4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7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9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857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2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8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7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3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  <w:trPrChange w:id="393" w:author="Ken" w:date="2023-09-28T20:14:06Z">
            <w:trPr>
              <w:trHeight w:val="9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4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7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398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Style w:val="5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399" w:author="Ken" w:date="2023-09-29T09:10:38Z">
                  <w:rPr>
                    <w:rStyle w:val="5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α</w:t>
            </w:r>
            <w:r>
              <w:rPr>
                <w:rStyle w:val="4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400" w:author="Ken" w:date="2023-09-29T09:10:38Z">
                  <w:rPr>
                    <w:rStyle w:val="4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-Pinene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1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80-56-8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4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937, 1028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7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9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940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2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0.23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8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7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3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atLeast"/>
          <w:trPrChange w:id="443" w:author="Ken" w:date="2023-09-28T20:14:06Z">
            <w:trPr>
              <w:trHeight w:val="30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4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7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4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Hexanoic acid (6:0)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0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142-62-1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3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990, 1846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6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4.21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9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1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0.36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5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1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5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485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6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Dimethyl nonane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0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1029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3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5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0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9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8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4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534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5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8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Methyl 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1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4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7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9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1038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2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8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7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3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583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4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7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2-</w:t>
            </w:r>
            <w:ins w:id="590" w:author="Ken" w:date="2023-09-28T16:58:51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91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H</w:t>
              </w:r>
            </w:ins>
            <w:del w:id="592" w:author="Ken" w:date="2023-09-28T16:58:52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93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h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ydroxy-benzaldehyde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5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90-02-8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8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1047, 1672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01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3.71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04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06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0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0.76 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1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14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1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1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20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2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2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26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2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630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630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31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34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Dimethyldecane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37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40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43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45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1062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48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50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5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55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5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6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0.12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64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6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0.36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7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73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7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9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trPrChange w:id="679" w:author="Ken" w:date="2023-09-28T20:14:06Z">
            <w:trPr>
              <w:trHeight w:val="32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80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10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83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Butyloctanol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86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88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9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92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1083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95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97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6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69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02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0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0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11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1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1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20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2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6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40" w:hRule="atLeast"/>
          <w:trPrChange w:id="726" w:author="Ken" w:date="2023-09-28T20:14:06Z">
            <w:trPr>
              <w:trHeight w:val="24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27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30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731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Style w:val="5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732" w:author="Ken" w:date="2023-09-29T09:10:38Z">
                  <w:rPr>
                    <w:rStyle w:val="5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n</w:t>
            </w:r>
            <w:r>
              <w:rPr>
                <w:rStyle w:val="4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733" w:author="Ken" w:date="2023-09-29T09:10:38Z">
                  <w:rPr>
                    <w:rStyle w:val="4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-Undecane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3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1120-21-4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3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39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41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1103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44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46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4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51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5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5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60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0.25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6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0.61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6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69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72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5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22" w:hRule="atLeast"/>
          <w:trPrChange w:id="775" w:author="Ken" w:date="2023-09-28T20:14:06Z">
            <w:trPr>
              <w:trHeight w:val="222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76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7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Linalool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8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78-70-6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8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bookmarkStart w:id="0" w:name="OLE_LINK5"/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1099</w:t>
            </w:r>
            <w:bookmarkEnd w:id="0"/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, 1547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89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91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7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1103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94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96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79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7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01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0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0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0.18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10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1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1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19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22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5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825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26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13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2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Dimethyl decene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3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34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36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38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1105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41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43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4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48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0.23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5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5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57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0.18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60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6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66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6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72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872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73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14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76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Benzeneethanol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79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60-12-8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82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1116, 1906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85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87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1120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90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92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9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897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8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8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00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0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0.15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06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09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1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15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1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1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  <w:trPrChange w:id="921" w:author="Ken" w:date="2023-09-28T20:14:06Z">
            <w:trPr>
              <w:trHeight w:val="9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22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25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Tetramethyl-4-piperidone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28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30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32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34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1124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37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3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4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44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4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5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0.14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53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5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5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62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6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968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968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69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16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72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9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Caprylic acid (8:0)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75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124-07-2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78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1180, 2060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81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5.4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84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86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0.8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8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9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9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94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9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99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9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00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0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0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06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0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10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1010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11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14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Naphthalene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17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91-20-3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20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1182, 1745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23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25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1195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28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30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3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35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3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4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44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4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5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53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5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59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1059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60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63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Dodecane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66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112-40-3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69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1200, 1200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72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74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1202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77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7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8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84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8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9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93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9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0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0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09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02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0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08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atLeast"/>
          <w:trPrChange w:id="1108" w:author="Ken" w:date="2023-09-28T20:14:06Z">
            <w:trPr>
              <w:trHeight w:val="30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09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19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12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Dimethylundecane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15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18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21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23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1231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26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28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3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33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3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3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42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4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0.24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4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51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5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57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1157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58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20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61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Methyldodecane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6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6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7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72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1283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75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77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7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82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0.36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8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8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91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9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19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1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1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00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0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06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1206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07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21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10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Dimethyldodecane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13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16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19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21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1284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24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26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2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0.19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31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0.78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3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3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0.47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40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0.85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4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4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49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0.97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52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55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1255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56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22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5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rPrChange w:id="1260" w:author="Ken" w:date="2023-09-29T09:10:38Z">
                  <w:rPr>
                    <w:rFonts w:hint="default" w:ascii="Palatino Linotype" w:hAnsi="Palatino Linotype" w:eastAsia="宋体" w:cs="Palatino Linotype"/>
                    <w:b/>
                    <w:bCs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61" w:author="Ken" w:date="2023-09-29T09:10:38Z">
                  <w:rPr>
                    <w:rFonts w:hint="default" w:ascii="Palatino Linotype" w:hAnsi="Palatino Linotype" w:eastAsia="宋体" w:cs="Palatino Linotype"/>
                    <w:b w:val="0"/>
                    <w:bCs w:val="0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2-Butyl-1-octanol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6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3913-02-8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6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1277, 1851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6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70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1325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73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75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7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80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8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8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89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0.31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9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0.27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9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298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2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0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304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1304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05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23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08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2-Hexyl-1-octanol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11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19780-79-1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14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, 2116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17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19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1334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22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2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2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2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0.23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3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3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38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0.25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4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0.20 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4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47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5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353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1353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54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24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57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Trimethyldodecane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60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62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64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66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1348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69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71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7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76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79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82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0.34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85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0.51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8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0.53 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9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94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39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3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0.20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00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1400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01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25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04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1405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06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</w:t>
            </w:r>
            <w:r>
              <w:rPr>
                <w:rStyle w:val="8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1407" w:author="Ken" w:date="2023-09-29T09:10:38Z">
                  <w:rPr>
                    <w:rStyle w:val="8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-Tetradecane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08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629-59-4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11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1400, 1400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14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16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1401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19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21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2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1.16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26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29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32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35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0.41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3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0.19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4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44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4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450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1450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51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26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54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Isocaryophyllene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57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118-65-0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60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1406, 1587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63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65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1442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68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70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7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75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7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8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0.18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84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8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9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93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49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4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4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499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1499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00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27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03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Hydroxyproline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06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333333"/>
                <w:sz w:val="18"/>
                <w:szCs w:val="18"/>
                <w:u w:val="none"/>
                <w:rPrChange w:id="15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333333"/>
                    <w:sz w:val="20"/>
                    <w:szCs w:val="20"/>
                    <w:u w:val="none"/>
                  </w:rPr>
                </w:rPrChange>
              </w:rPr>
            </w:pPr>
            <w:bookmarkStart w:id="1" w:name="OLE_LINK1"/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  <w:rPrChange w:id="15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333333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51-35-4</w:t>
            </w:r>
            <w:bookmarkEnd w:id="1"/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09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12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11.07</w:t>
            </w:r>
            <w:del w:id="1515" w:author="Ken" w:date="2023-09-28T16:59:29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516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1517" w:author="Ken" w:date="2023-09-28T16:59:28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518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(266</w:delText>
              </w:r>
            </w:del>
            <w:del w:id="1519" w:author="Ken" w:date="2023-09-28T16:59:27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1520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7)</w:delText>
              </w:r>
            </w:del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21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23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4.63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26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2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31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3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3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37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39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4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43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4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547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1547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48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28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51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1552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53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</w:t>
            </w:r>
            <w:r>
              <w:rPr>
                <w:rStyle w:val="8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1554" w:author="Ken" w:date="2023-09-29T09:10:38Z">
                  <w:rPr>
                    <w:rStyle w:val="8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-Pentadecane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55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629-62-9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58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1500, 1500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61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63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1502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66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68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7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3.48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73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1.18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7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7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82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2.07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8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1.06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8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5.71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91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9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5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97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0" w:hRule="atLeast"/>
          <w:trPrChange w:id="1597" w:author="Ken" w:date="2023-09-28T20:14:06Z">
            <w:trPr>
              <w:trHeight w:val="28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598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5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29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01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2,4-Di-tert-butylphenol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0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96-76-4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0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1519, 2318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1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12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1539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15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17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1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22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2.09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2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1.96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2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1.85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31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2.86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3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1.67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3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2.32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40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1.48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4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646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0" w:hRule="atLeast"/>
          <w:trPrChange w:id="1646" w:author="Ken" w:date="2023-09-28T20:14:06Z">
            <w:trPr>
              <w:trHeight w:val="29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47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30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50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2-Hexyl-1-octanol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53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19780-79-1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56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, 2116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59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61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1544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64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66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6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71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0.18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7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7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80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8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0.17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8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89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92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95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50" w:hRule="atLeast"/>
          <w:trPrChange w:id="1695" w:author="Ken" w:date="2023-09-28T20:14:06Z">
            <w:trPr>
              <w:trHeight w:val="15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96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6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6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31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69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Trimethyltetradecane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0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0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0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10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1548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13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15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1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20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0.58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2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2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29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0.43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3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0.55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3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38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0.81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4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44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1744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45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32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48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17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Dodecanoic acid (12:0)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51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143-07-7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54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1568, 2497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57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8.89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60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62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0.37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65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0.78 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6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70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7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7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76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7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8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82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8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86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00" w:hRule="atLeast"/>
          <w:trPrChange w:id="1786" w:author="Ken" w:date="2023-09-28T20:14:06Z">
            <w:trPr>
              <w:trHeight w:val="40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87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33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90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1-Tridecanol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93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112-70-9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96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7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7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1577, 2074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799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01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1582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04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06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0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11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1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1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20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2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2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29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32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835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1835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36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34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3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Cedrol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4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77-53-2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4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1598, 2116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4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7.25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51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53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0.16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56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5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61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6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6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67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69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7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73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7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877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1877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78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35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81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1882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83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</w:t>
            </w:r>
            <w:r>
              <w:rPr>
                <w:rStyle w:val="8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1884" w:author="Ken" w:date="2023-09-29T09:10:38Z">
                  <w:rPr>
                    <w:rStyle w:val="8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-Cetane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85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544-76-3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88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1600, 1600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91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93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8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1604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96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898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8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0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4.13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03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0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0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2.23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12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0.79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1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0.21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1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7.17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21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2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927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  <w:trPrChange w:id="1927" w:author="Ken" w:date="2023-09-28T20:14:06Z">
            <w:trPr>
              <w:trHeight w:val="9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28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36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31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7-Methyl-cyclopentapyran-4-carboxylic acid methylester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3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3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4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42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1611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45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47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4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52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5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5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0.53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61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6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6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70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7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976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1976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77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37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80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Hexahydrofarnesol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83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6750-34-1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86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1571,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89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91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9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1683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94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96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199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19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01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0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0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10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1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1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19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22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025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trPrChange w:id="2025" w:author="Ken" w:date="2023-09-28T20:14:06Z">
            <w:trPr>
              <w:trHeight w:val="32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26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38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2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Diisobutyl adipate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3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141-04-8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3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1695, 2126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3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40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1690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43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45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4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0.45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50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5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5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0.66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59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6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6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68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7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74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2074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75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39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78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2079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80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</w:t>
            </w:r>
            <w:r>
              <w:rPr>
                <w:rStyle w:val="8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2081" w:author="Ken" w:date="2023-09-29T09:10:38Z">
                  <w:rPr>
                    <w:rStyle w:val="8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-Heptadecane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8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629-78-7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8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1700, 1700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8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90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1704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93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95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09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0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0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3.68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00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0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0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2.73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09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0.68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1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0.38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1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7.69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18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2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124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20" w:hRule="atLeast"/>
          <w:trPrChange w:id="2124" w:author="Ken" w:date="2023-09-28T20:14:06Z">
            <w:trPr>
              <w:trHeight w:val="22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25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40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28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Trimethylpentadecane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31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34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37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39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1719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42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4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4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4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0.55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5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5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58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6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0.56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6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67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7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73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10" w:hRule="atLeast"/>
          <w:trPrChange w:id="2173" w:author="Ken" w:date="2023-09-28T20:14:06Z">
            <w:trPr>
              <w:trHeight w:val="31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74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41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77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Tetramethylhexadecane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80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83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86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88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1758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91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93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9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198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1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0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0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0.45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07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0.41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10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0.9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1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16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1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222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2222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23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42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26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lang w:val="en-US"/>
                <w:rPrChange w:id="22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ins w:id="2228" w:author="Ken" w:date="2023-09-28T17:00:03Z">
              <w:bookmarkStart w:id="2" w:name="OLE_LINK2"/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FF0000"/>
                  <w:kern w:val="0"/>
                  <w:sz w:val="18"/>
                  <w:szCs w:val="18"/>
                  <w:u w:val="none"/>
                  <w:lang w:val="en-US" w:eastAsia="zh-CN" w:bidi="ar"/>
                  <w:rPrChange w:id="2229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M</w:t>
              </w:r>
            </w:ins>
            <w:ins w:id="2230" w:author="Ken" w:date="2023-09-28T17:00:04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FF0000"/>
                  <w:kern w:val="0"/>
                  <w:sz w:val="18"/>
                  <w:szCs w:val="18"/>
                  <w:u w:val="none"/>
                  <w:lang w:val="en-US" w:eastAsia="zh-CN" w:bidi="ar"/>
                  <w:rPrChange w:id="2231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yrisi</w:t>
              </w:r>
            </w:ins>
            <w:ins w:id="2232" w:author="Ken" w:date="2023-09-28T17:00:05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FF0000"/>
                  <w:kern w:val="0"/>
                  <w:sz w:val="18"/>
                  <w:szCs w:val="18"/>
                  <w:u w:val="none"/>
                  <w:lang w:val="en-US" w:eastAsia="zh-CN" w:bidi="ar"/>
                  <w:rPrChange w:id="2233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tc</w:t>
              </w:r>
            </w:ins>
            <w:del w:id="2234" w:author="Ken" w:date="2023-09-28T17:00:10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FF0000"/>
                  <w:kern w:val="0"/>
                  <w:sz w:val="18"/>
                  <w:szCs w:val="18"/>
                  <w:u w:val="none"/>
                  <w:lang w:val="en-US" w:eastAsia="zh-CN" w:bidi="ar"/>
                  <w:rPrChange w:id="2235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Te</w:delText>
              </w:r>
            </w:del>
            <w:del w:id="2236" w:author="Ken" w:date="2023-09-28T17:00:09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FF0000"/>
                  <w:kern w:val="0"/>
                  <w:sz w:val="18"/>
                  <w:szCs w:val="18"/>
                  <w:u w:val="none"/>
                  <w:lang w:val="en-US" w:eastAsia="zh-CN" w:bidi="ar"/>
                  <w:rPrChange w:id="2237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trade</w:delText>
              </w:r>
            </w:del>
            <w:del w:id="2238" w:author="Ken" w:date="2023-09-28T17:00:08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FF0000"/>
                  <w:kern w:val="0"/>
                  <w:sz w:val="18"/>
                  <w:szCs w:val="18"/>
                  <w:u w:val="none"/>
                  <w:lang w:val="en-US" w:eastAsia="zh-CN" w:bidi="ar"/>
                  <w:rPrChange w:id="2239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canoi</w:delText>
              </w:r>
            </w:del>
            <w:del w:id="2240" w:author="Ken" w:date="2023-09-28T17:00:07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FF0000"/>
                  <w:kern w:val="0"/>
                  <w:sz w:val="18"/>
                  <w:szCs w:val="18"/>
                  <w:u w:val="none"/>
                  <w:lang w:val="en-US" w:eastAsia="zh-CN" w:bidi="ar"/>
                  <w:rPrChange w:id="2241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c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  <w:rPrChange w:id="22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acid</w:t>
            </w:r>
            <w:bookmarkEnd w:id="2"/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  <w:rPrChange w:id="22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(14:0)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4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544-63-8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4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1768, 2694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5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11.41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53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1765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56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1.45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5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1.02 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6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0.94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65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2.77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6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7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1.81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74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2.26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7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2.8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8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83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8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89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2289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90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43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93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2294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95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</w:t>
            </w:r>
            <w:r>
              <w:rPr>
                <w:rStyle w:val="8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2296" w:author="Ken" w:date="2023-09-29T09:10:38Z">
                  <w:rPr>
                    <w:rStyle w:val="8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-Octadecane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297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2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593-45-3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00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1800, 1800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03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05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1804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08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10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1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2.24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15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1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2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1.57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24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2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3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4.93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33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3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339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70" w:hRule="atLeast"/>
          <w:trPrChange w:id="2339" w:author="Ken" w:date="2023-09-28T20:14:06Z">
            <w:trPr>
              <w:trHeight w:val="37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40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44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43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Trimethylpentadecan-2-ol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46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49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52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54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1847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57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5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6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1.79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64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2.85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6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1.86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7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7.5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73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6.35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7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5.06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7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82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8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388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30" w:hRule="atLeast"/>
          <w:trPrChange w:id="2388" w:author="Ken" w:date="2023-09-28T20:14:06Z">
            <w:trPr>
              <w:trHeight w:val="33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89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45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92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Hexahydrofarnesyl acetone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95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502-69-2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398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3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1844, 2131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01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03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1853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06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08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1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0.49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13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1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1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0.91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22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0.73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2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0.81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2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31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3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437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0" w:hRule="atLeast"/>
          <w:trPrChange w:id="2437" w:author="Ken" w:date="2023-09-28T20:14:06Z">
            <w:trPr>
              <w:trHeight w:val="52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38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53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41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24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12-</w:t>
            </w:r>
            <w:ins w:id="2444" w:author="Ken" w:date="2023-09-28T17:01:43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445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M</w:t>
              </w:r>
            </w:ins>
            <w:del w:id="2446" w:author="Ken" w:date="2023-09-28T17:01:44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447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m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ethyl-tetradecanoic acid (1</w:t>
            </w:r>
            <w:ins w:id="2449" w:author="Ken" w:date="2023-09-20T11:51:44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450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5</w:t>
              </w:r>
            </w:ins>
            <w:del w:id="2451" w:author="Ken" w:date="2023-09-20T11:51:4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452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4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:0)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5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5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6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12.38</w:t>
            </w:r>
            <w:del w:id="2463" w:author="Ken" w:date="2023-09-28T17:01:23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464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2465" w:author="Ken" w:date="2023-09-28T17:01:22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466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(27</w:delText>
              </w:r>
            </w:del>
            <w:del w:id="2467" w:author="Ken" w:date="2023-09-28T17:01:21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468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83)</w:delText>
              </w:r>
            </w:del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69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71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0.46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7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0.19 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7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7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8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8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85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8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8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91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9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95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2495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96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4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46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49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25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Pentadecanoic acid (15:0)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0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1002-84-2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0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1867, 2822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0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12.81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11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13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1.26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16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0.83 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1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21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2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2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27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29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3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33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3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37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50" w:hRule="atLeast"/>
          <w:trPrChange w:id="2537" w:author="Ken" w:date="2023-09-28T20:14:06Z">
            <w:trPr>
              <w:trHeight w:val="25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38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47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41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Trimethylpentadecan-1-ol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4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4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5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52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1890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55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57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5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62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1.32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6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0.93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6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3.34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71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2.89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7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2.33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7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3.78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80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8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86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50" w:hRule="atLeast"/>
          <w:trPrChange w:id="2586" w:author="Ken" w:date="2023-09-28T20:14:06Z">
            <w:trPr>
              <w:trHeight w:val="25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87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48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90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2591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92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</w:t>
            </w:r>
            <w:r>
              <w:rPr>
                <w:rStyle w:val="8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2593" w:author="Ken" w:date="2023-09-29T09:10:38Z">
                  <w:rPr>
                    <w:rStyle w:val="8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-Nonadecane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9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629-92-5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59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5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1900, 1900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0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02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04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06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0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1.87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11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0.18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1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1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1.6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20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0.13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2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2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1.58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29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32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35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20" w:hRule="atLeast"/>
          <w:trPrChange w:id="2635" w:author="Ken" w:date="2023-09-28T20:14:06Z">
            <w:trPr>
              <w:trHeight w:val="22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36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49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3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Trimethyloctadecane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4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44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46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48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1934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51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53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5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0.65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58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1.15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6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6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0.95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67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1.41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70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1.01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7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0.55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76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1.28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7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82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00" w:hRule="atLeast"/>
          <w:trPrChange w:id="2682" w:author="Ken" w:date="2023-09-28T20:14:06Z">
            <w:trPr>
              <w:trHeight w:val="40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83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50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86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26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9-</w:t>
            </w:r>
            <w:ins w:id="2689" w:author="Ken" w:date="2023-09-28T17:01:38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690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H</w:t>
              </w:r>
            </w:ins>
            <w:del w:id="2691" w:author="Ken" w:date="2023-09-28T17:01:39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692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h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exadecenoic acid (16:1, n-7)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9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69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6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0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14.6</w:t>
            </w:r>
            <w:del w:id="2703" w:author="Ken" w:date="2023-09-28T17:01:51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704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2705" w:author="Ken" w:date="2023-09-28T17:01:50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706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(294</w:delText>
              </w:r>
            </w:del>
            <w:del w:id="2707" w:author="Ken" w:date="2023-09-28T17:01:49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708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9)</w:delText>
              </w:r>
            </w:del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09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11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6.2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1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4.35 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1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1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2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2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25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2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2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31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3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735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2735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36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51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3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Dibutyl phthalate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4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84-74-2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4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1965, 2680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4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12.02</w:t>
            </w:r>
            <w:del w:id="2751" w:author="Ken" w:date="2023-09-28T17:01:5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752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(27</w:delText>
              </w:r>
            </w:del>
            <w:del w:id="2753" w:author="Ken" w:date="2023-09-28T17:01:54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754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50)</w:delText>
              </w:r>
            </w:del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55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57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0.78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60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0.48 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6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65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6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6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71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7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7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77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7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781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  <w:trPrChange w:id="2781" w:author="Ken" w:date="2023-09-28T20:14:06Z">
            <w:trPr>
              <w:trHeight w:val="9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82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52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85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9,17-</w:t>
            </w:r>
            <w:ins w:id="2788" w:author="Ken" w:date="2023-09-28T17:02:04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789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O</w:t>
              </w:r>
            </w:ins>
            <w:del w:id="2790" w:author="Ken" w:date="2023-09-28T17:02:04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791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o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ctadecadienol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93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96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7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799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12.2</w:t>
            </w:r>
            <w:del w:id="2802" w:author="Ken" w:date="2023-09-28T17:02:00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803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(</w:delText>
              </w:r>
            </w:del>
            <w:del w:id="2804" w:author="Ken" w:date="2023-09-28T17:01:59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805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2766)</w:delText>
              </w:r>
            </w:del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06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08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0.43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11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0.62 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1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16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1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2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22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2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2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28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3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32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4" w:hRule="atLeast"/>
          <w:trPrChange w:id="2832" w:author="Ken" w:date="2023-09-28T20:14:06Z">
            <w:trPr>
              <w:trHeight w:val="524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33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54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36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28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14-</w:t>
            </w:r>
            <w:ins w:id="2839" w:author="Ken" w:date="2023-09-28T17:02:09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840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P</w:t>
              </w:r>
            </w:ins>
            <w:del w:id="2841" w:author="Ken" w:date="2023-09-28T17:02:10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842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p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entadecenoic acid (15:1, n-1)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4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17351-34-7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4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5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12.98</w:t>
            </w:r>
            <w:del w:id="2853" w:author="Ken" w:date="2023-09-28T17:02:19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854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(2</w:delText>
              </w:r>
            </w:del>
            <w:del w:id="2855" w:author="Ken" w:date="2023-09-28T17:02:18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2856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834)</w:delText>
              </w:r>
            </w:del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57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59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3.21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62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2.60 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6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67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69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7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73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7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7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79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8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883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70" w:hRule="atLeast"/>
          <w:trPrChange w:id="2883" w:author="Ken" w:date="2023-09-28T20:14:06Z">
            <w:trPr>
              <w:trHeight w:val="27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84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8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55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887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FF0000"/>
                <w:sz w:val="18"/>
                <w:szCs w:val="18"/>
                <w:u w:val="none"/>
                <w:lang w:val="en-US"/>
                <w:rPrChange w:id="2888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FF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del w:id="2889" w:author="Ken" w:date="2023-09-28T15:15:14Z">
              <w:r>
                <w:rPr>
                  <w:rFonts w:hint="default" w:ascii="Palatino Linotype" w:hAnsi="Palatino Linotype" w:eastAsia="宋体" w:cs="Palatino Linotype"/>
                  <w:i/>
                  <w:iCs/>
                  <w:color w:val="FF0000"/>
                  <w:kern w:val="0"/>
                  <w:sz w:val="18"/>
                  <w:szCs w:val="18"/>
                  <w:u w:val="none"/>
                  <w:lang w:val="en-US" w:eastAsia="zh-CN" w:bidi="ar"/>
                  <w:rPrChange w:id="2890" w:author="Ken" w:date="2023-09-29T09:10:38Z">
                    <w:rPr>
                      <w:rFonts w:hint="default" w:ascii="Palatino Linotype" w:hAnsi="Palatino Linotype" w:eastAsia="宋体" w:cs="Palatino Linotype"/>
                      <w:i/>
                      <w:iCs/>
                      <w:color w:val="FF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n</w:delText>
              </w:r>
            </w:del>
            <w:del w:id="2891" w:author="Ken" w:date="2023-09-28T15:15:13Z">
              <w:r>
                <w:rPr>
                  <w:rStyle w:val="9"/>
                  <w:rFonts w:hint="default" w:ascii="Palatino Linotype" w:hAnsi="Palatino Linotype" w:eastAsia="宋体" w:cs="Palatino Linotype"/>
                  <w:sz w:val="18"/>
                  <w:szCs w:val="18"/>
                  <w:lang w:val="en-US" w:eastAsia="zh-CN" w:bidi="ar"/>
                  <w:rPrChange w:id="2892" w:author="Ken" w:date="2023-09-29T09:10:38Z">
                    <w:rPr>
                      <w:rStyle w:val="9"/>
                      <w:rFonts w:hint="default" w:ascii="Palatino Linotype" w:hAnsi="Palatino Linotype" w:eastAsia="宋体" w:cs="Palatino Linotype"/>
                      <w:lang w:val="en-US" w:eastAsia="zh-CN" w:bidi="ar"/>
                    </w:rPr>
                  </w:rPrChange>
                </w:rPr>
                <w:delText>-He</w:delText>
              </w:r>
            </w:del>
            <w:del w:id="2893" w:author="Ken" w:date="2023-09-28T15:15:12Z">
              <w:r>
                <w:rPr>
                  <w:rStyle w:val="9"/>
                  <w:rFonts w:hint="default" w:ascii="Palatino Linotype" w:hAnsi="Palatino Linotype" w:eastAsia="宋体" w:cs="Palatino Linotype"/>
                  <w:sz w:val="18"/>
                  <w:szCs w:val="18"/>
                  <w:lang w:val="en-US" w:eastAsia="zh-CN" w:bidi="ar"/>
                  <w:rPrChange w:id="2894" w:author="Ken" w:date="2023-09-29T09:10:38Z">
                    <w:rPr>
                      <w:rStyle w:val="9"/>
                      <w:rFonts w:hint="default" w:ascii="Palatino Linotype" w:hAnsi="Palatino Linotype" w:eastAsia="宋体" w:cs="Palatino Linotype"/>
                      <w:lang w:val="en-US" w:eastAsia="zh-CN" w:bidi="ar"/>
                    </w:rPr>
                  </w:rPrChange>
                </w:rPr>
                <w:delText>xade</w:delText>
              </w:r>
            </w:del>
            <w:del w:id="2895" w:author="Ken" w:date="2023-09-28T15:15:11Z">
              <w:r>
                <w:rPr>
                  <w:rStyle w:val="9"/>
                  <w:rFonts w:hint="default" w:ascii="Palatino Linotype" w:hAnsi="Palatino Linotype" w:eastAsia="宋体" w:cs="Palatino Linotype"/>
                  <w:sz w:val="18"/>
                  <w:szCs w:val="18"/>
                  <w:lang w:val="en-US" w:eastAsia="zh-CN" w:bidi="ar"/>
                  <w:rPrChange w:id="2896" w:author="Ken" w:date="2023-09-29T09:10:38Z">
                    <w:rPr>
                      <w:rStyle w:val="9"/>
                      <w:rFonts w:hint="default" w:ascii="Palatino Linotype" w:hAnsi="Palatino Linotype" w:eastAsia="宋体" w:cs="Palatino Linotype"/>
                      <w:lang w:val="en-US" w:eastAsia="zh-CN" w:bidi="ar"/>
                    </w:rPr>
                  </w:rPrChange>
                </w:rPr>
                <w:delText>canoi</w:delText>
              </w:r>
            </w:del>
            <w:del w:id="2897" w:author="Ken" w:date="2023-09-28T15:15:10Z">
              <w:r>
                <w:rPr>
                  <w:rStyle w:val="9"/>
                  <w:rFonts w:hint="default" w:ascii="Palatino Linotype" w:hAnsi="Palatino Linotype" w:eastAsia="宋体" w:cs="Palatino Linotype"/>
                  <w:sz w:val="18"/>
                  <w:szCs w:val="18"/>
                  <w:lang w:val="en-US" w:eastAsia="zh-CN" w:bidi="ar"/>
                  <w:rPrChange w:id="2898" w:author="Ken" w:date="2023-09-29T09:10:38Z">
                    <w:rPr>
                      <w:rStyle w:val="9"/>
                      <w:rFonts w:hint="default" w:ascii="Palatino Linotype" w:hAnsi="Palatino Linotype" w:eastAsia="宋体" w:cs="Palatino Linotype"/>
                      <w:lang w:val="en-US" w:eastAsia="zh-CN" w:bidi="ar"/>
                    </w:rPr>
                  </w:rPrChange>
                </w:rPr>
                <w:delText>c aci</w:delText>
              </w:r>
            </w:del>
            <w:del w:id="2899" w:author="Ken" w:date="2023-09-28T15:15:09Z">
              <w:r>
                <w:rPr>
                  <w:rStyle w:val="9"/>
                  <w:rFonts w:hint="default" w:ascii="Palatino Linotype" w:hAnsi="Palatino Linotype" w:eastAsia="宋体" w:cs="Palatino Linotype"/>
                  <w:sz w:val="18"/>
                  <w:szCs w:val="18"/>
                  <w:lang w:val="en-US" w:eastAsia="zh-CN" w:bidi="ar"/>
                  <w:rPrChange w:id="2900" w:author="Ken" w:date="2023-09-29T09:10:38Z">
                    <w:rPr>
                      <w:rStyle w:val="9"/>
                      <w:rFonts w:hint="default" w:ascii="Palatino Linotype" w:hAnsi="Palatino Linotype" w:eastAsia="宋体" w:cs="Palatino Linotype"/>
                      <w:lang w:val="en-US" w:eastAsia="zh-CN" w:bidi="ar"/>
                    </w:rPr>
                  </w:rPrChange>
                </w:rPr>
                <w:delText>d</w:delText>
              </w:r>
            </w:del>
            <w:del w:id="2901" w:author="Ken" w:date="2023-09-28T15:15:15Z">
              <w:r>
                <w:rPr>
                  <w:rStyle w:val="9"/>
                  <w:rFonts w:hint="default" w:ascii="Palatino Linotype" w:hAnsi="Palatino Linotype" w:eastAsia="宋体" w:cs="Palatino Linotype"/>
                  <w:sz w:val="18"/>
                  <w:szCs w:val="18"/>
                  <w:lang w:val="en-US" w:eastAsia="zh-CN" w:bidi="ar"/>
                  <w:rPrChange w:id="2902" w:author="Ken" w:date="2023-09-29T09:10:38Z">
                    <w:rPr>
                      <w:rStyle w:val="9"/>
                      <w:rFonts w:hint="default" w:ascii="Palatino Linotype" w:hAnsi="Palatino Linotype" w:eastAsia="宋体" w:cs="Palatino Linotyp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2903" w:author="Ken" w:date="2023-09-28T15:15:15Z">
              <w:r>
                <w:rPr>
                  <w:rFonts w:hint="default" w:ascii="Palatino Linotype" w:hAnsi="Palatino Linotype" w:eastAsia="宋体" w:cs="Palatino Linotype"/>
                  <w:color w:val="FF0000"/>
                  <w:sz w:val="18"/>
                  <w:szCs w:val="18"/>
                  <w:lang w:val="en-US" w:eastAsia="zh-CN"/>
                  <w:rPrChange w:id="2904" w:author="Ken" w:date="2023-09-29T09:10:38Z">
                    <w:rPr>
                      <w:rFonts w:hint="default" w:ascii="Palatino Linotype" w:hAnsi="Palatino Linotype" w:eastAsia="宋体" w:cs="Palatino Linotype"/>
                      <w:color w:val="FF0000"/>
                      <w:sz w:val="20"/>
                      <w:szCs w:val="20"/>
                      <w:lang w:val="en-US" w:eastAsia="zh-CN"/>
                    </w:rPr>
                  </w:rPrChange>
                </w:rPr>
                <w:delText>(</w:delText>
              </w:r>
            </w:del>
            <w:del w:id="2905" w:author="Ken" w:date="2023-09-28T15:15:17Z">
              <w:r>
                <w:rPr>
                  <w:rFonts w:hint="default" w:ascii="Palatino Linotype" w:hAnsi="Palatino Linotype" w:eastAsia="宋体" w:cs="Palatino Linotype"/>
                  <w:color w:val="FF0000"/>
                  <w:sz w:val="18"/>
                  <w:szCs w:val="18"/>
                  <w:lang w:val="en-US" w:eastAsia="zh-CN"/>
                  <w:rPrChange w:id="2906" w:author="Ken" w:date="2023-09-29T09:10:38Z">
                    <w:rPr>
                      <w:rFonts w:hint="default" w:ascii="Palatino Linotype" w:hAnsi="Palatino Linotype" w:eastAsia="宋体" w:cs="Palatino Linotype"/>
                      <w:color w:val="FF0000"/>
                      <w:sz w:val="20"/>
                      <w:szCs w:val="20"/>
                      <w:lang w:val="en-US" w:eastAsia="zh-CN"/>
                    </w:rPr>
                  </w:rPrChange>
                </w:rPr>
                <w:delText>p</w:delText>
              </w:r>
            </w:del>
            <w:del w:id="2907" w:author="Ken" w:date="2023-09-28T17:02:31Z">
              <w:r>
                <w:rPr>
                  <w:rFonts w:hint="default" w:ascii="Palatino Linotype" w:hAnsi="Palatino Linotype" w:eastAsia="宋体" w:cs="Palatino Linotype"/>
                  <w:color w:val="FF0000"/>
                  <w:sz w:val="18"/>
                  <w:szCs w:val="18"/>
                  <w:lang w:val="en-US" w:eastAsia="zh-CN"/>
                  <w:rPrChange w:id="2908" w:author="Ken" w:date="2023-09-29T09:10:38Z">
                    <w:rPr>
                      <w:rFonts w:hint="default" w:ascii="Palatino Linotype" w:hAnsi="Palatino Linotype" w:eastAsia="宋体" w:cs="Palatino Linotype"/>
                      <w:color w:val="FF0000"/>
                      <w:sz w:val="20"/>
                      <w:szCs w:val="20"/>
                      <w:lang w:val="en-US" w:eastAsia="zh-CN"/>
                    </w:rPr>
                  </w:rPrChange>
                </w:rPr>
                <w:delText>al</w:delText>
              </w:r>
            </w:del>
            <w:del w:id="2909" w:author="Ken" w:date="2023-09-28T17:02:30Z">
              <w:r>
                <w:rPr>
                  <w:rFonts w:hint="default" w:ascii="Palatino Linotype" w:hAnsi="Palatino Linotype" w:eastAsia="宋体" w:cs="Palatino Linotype"/>
                  <w:color w:val="FF0000"/>
                  <w:sz w:val="18"/>
                  <w:szCs w:val="18"/>
                  <w:lang w:val="en-US" w:eastAsia="zh-CN"/>
                  <w:rPrChange w:id="2910" w:author="Ken" w:date="2023-09-29T09:10:38Z">
                    <w:rPr>
                      <w:rFonts w:hint="default" w:ascii="Palatino Linotype" w:hAnsi="Palatino Linotype" w:eastAsia="宋体" w:cs="Palatino Linotype"/>
                      <w:color w:val="FF0000"/>
                      <w:sz w:val="20"/>
                      <w:szCs w:val="20"/>
                      <w:lang w:val="en-US" w:eastAsia="zh-CN"/>
                    </w:rPr>
                  </w:rPrChange>
                </w:rPr>
                <w:delText>mitic</w:delText>
              </w:r>
            </w:del>
            <w:del w:id="2911" w:author="Ken" w:date="2023-09-28T17:02:29Z">
              <w:r>
                <w:rPr>
                  <w:rFonts w:hint="default" w:ascii="Palatino Linotype" w:hAnsi="Palatino Linotype" w:eastAsia="宋体" w:cs="Palatino Linotype"/>
                  <w:color w:val="FF0000"/>
                  <w:sz w:val="18"/>
                  <w:szCs w:val="18"/>
                  <w:lang w:val="en-US" w:eastAsia="zh-CN"/>
                  <w:rPrChange w:id="2912" w:author="Ken" w:date="2023-09-29T09:10:38Z">
                    <w:rPr>
                      <w:rFonts w:hint="default" w:ascii="Palatino Linotype" w:hAnsi="Palatino Linotype" w:eastAsia="宋体" w:cs="Palatino Linotype"/>
                      <w:color w:val="FF0000"/>
                      <w:sz w:val="20"/>
                      <w:szCs w:val="20"/>
                      <w:lang w:val="en-US" w:eastAsia="zh-CN"/>
                    </w:rPr>
                  </w:rPrChange>
                </w:rPr>
                <w:delText xml:space="preserve"> aci</w:delText>
              </w:r>
            </w:del>
            <w:del w:id="2913" w:author="Ken" w:date="2023-09-28T17:02:28Z">
              <w:r>
                <w:rPr>
                  <w:rFonts w:hint="default" w:ascii="Palatino Linotype" w:hAnsi="Palatino Linotype" w:eastAsia="宋体" w:cs="Palatino Linotype"/>
                  <w:color w:val="FF0000"/>
                  <w:sz w:val="18"/>
                  <w:szCs w:val="18"/>
                  <w:lang w:val="en-US" w:eastAsia="zh-CN"/>
                  <w:rPrChange w:id="2914" w:author="Ken" w:date="2023-09-29T09:10:38Z">
                    <w:rPr>
                      <w:rFonts w:hint="default" w:ascii="Palatino Linotype" w:hAnsi="Palatino Linotype" w:eastAsia="宋体" w:cs="Palatino Linotype"/>
                      <w:color w:val="FF0000"/>
                      <w:sz w:val="20"/>
                      <w:szCs w:val="20"/>
                      <w:lang w:val="en-US" w:eastAsia="zh-CN"/>
                    </w:rPr>
                  </w:rPrChange>
                </w:rPr>
                <w:delText>d</w:delText>
              </w:r>
            </w:del>
            <w:del w:id="2915" w:author="Ken" w:date="2023-09-28T15:15:22Z">
              <w:r>
                <w:rPr>
                  <w:rFonts w:hint="default" w:ascii="Palatino Linotype" w:hAnsi="Palatino Linotype" w:eastAsia="宋体" w:cs="Palatino Linotype"/>
                  <w:color w:val="FF0000"/>
                  <w:sz w:val="18"/>
                  <w:szCs w:val="18"/>
                  <w:lang w:val="en-US" w:eastAsia="zh-CN"/>
                  <w:rPrChange w:id="2916" w:author="Ken" w:date="2023-09-29T09:10:38Z">
                    <w:rPr>
                      <w:rFonts w:hint="default" w:ascii="Palatino Linotype" w:hAnsi="Palatino Linotype" w:eastAsia="宋体" w:cs="Palatino Linotype"/>
                      <w:color w:val="FF0000"/>
                      <w:sz w:val="20"/>
                      <w:szCs w:val="20"/>
                      <w:lang w:val="en-US" w:eastAsia="zh-CN"/>
                    </w:rPr>
                  </w:rPrChange>
                </w:rPr>
                <w:delText>,</w:delText>
              </w:r>
            </w:del>
            <w:del w:id="2917" w:author="Ken" w:date="2023-09-28T17:02:28Z">
              <w:r>
                <w:rPr>
                  <w:rFonts w:hint="default" w:ascii="Palatino Linotype" w:hAnsi="Palatino Linotype" w:eastAsia="宋体" w:cs="Palatino Linotype"/>
                  <w:color w:val="FF0000"/>
                  <w:sz w:val="18"/>
                  <w:szCs w:val="18"/>
                  <w:lang w:val="en-US" w:eastAsia="zh-CN"/>
                  <w:rPrChange w:id="2918" w:author="Ken" w:date="2023-09-29T09:10:38Z">
                    <w:rPr>
                      <w:rFonts w:hint="default" w:ascii="Palatino Linotype" w:hAnsi="Palatino Linotype" w:eastAsia="宋体" w:cs="Palatino Linotype"/>
                      <w:color w:val="FF0000"/>
                      <w:sz w:val="20"/>
                      <w:szCs w:val="20"/>
                      <w:lang w:val="en-US" w:eastAsia="zh-CN"/>
                    </w:rPr>
                  </w:rPrChange>
                </w:rPr>
                <w:delText xml:space="preserve"> </w:delText>
              </w:r>
            </w:del>
            <w:r>
              <w:rPr>
                <w:rFonts w:hint="default" w:ascii="Palatino Linotype" w:hAnsi="Palatino Linotype" w:eastAsia="宋体" w:cs="Palatino Linotype"/>
                <w:color w:val="FF0000"/>
                <w:sz w:val="18"/>
                <w:szCs w:val="18"/>
                <w:lang w:val="en-US" w:eastAsia="zh-CN"/>
                <w:rPrChange w:id="2919" w:author="Ken" w:date="2023-09-29T09:10:38Z">
                  <w:rPr>
                    <w:rFonts w:hint="default" w:ascii="Palatino Linotype" w:hAnsi="Palatino Linotype" w:eastAsia="宋体" w:cs="Palatino Linotype"/>
                    <w:color w:val="FF0000"/>
                    <w:sz w:val="20"/>
                    <w:szCs w:val="20"/>
                    <w:lang w:val="en-US" w:eastAsia="zh-CN"/>
                  </w:rPr>
                </w:rPrChange>
              </w:rPr>
              <w:t>PA</w:t>
            </w:r>
            <w:del w:id="2920" w:author="Ken" w:date="2023-09-28T17:02:34Z">
              <w:r>
                <w:rPr>
                  <w:rFonts w:hint="default" w:ascii="Palatino Linotype" w:hAnsi="Palatino Linotype" w:eastAsia="宋体" w:cs="Palatino Linotype"/>
                  <w:color w:val="FF0000"/>
                  <w:sz w:val="18"/>
                  <w:szCs w:val="18"/>
                  <w:lang w:val="en-US" w:eastAsia="zh-CN"/>
                  <w:rPrChange w:id="2921" w:author="Ken" w:date="2023-09-29T09:10:38Z">
                    <w:rPr>
                      <w:rFonts w:hint="default" w:ascii="Palatino Linotype" w:hAnsi="Palatino Linotype" w:eastAsia="宋体" w:cs="Palatino Linotype"/>
                      <w:color w:val="FF0000"/>
                      <w:sz w:val="20"/>
                      <w:szCs w:val="20"/>
                      <w:lang w:val="en-US" w:eastAsia="zh-CN"/>
                    </w:rPr>
                  </w:rPrChange>
                </w:rPr>
                <w:delText>)</w:delText>
              </w:r>
            </w:del>
            <w:r>
              <w:rPr>
                <w:rStyle w:val="9"/>
                <w:rFonts w:hint="default" w:ascii="Palatino Linotype" w:hAnsi="Palatino Linotype" w:eastAsia="宋体" w:cs="Palatino Linotype"/>
                <w:color w:val="FF0000"/>
                <w:sz w:val="18"/>
                <w:szCs w:val="18"/>
                <w:lang w:val="en-US" w:eastAsia="zh-CN" w:bidi="ar"/>
                <w:rPrChange w:id="2922" w:author="Ken" w:date="2023-09-29T09:10:38Z">
                  <w:rPr>
                    <w:rStyle w:val="9"/>
                    <w:rFonts w:hint="default" w:ascii="Palatino Linotype" w:hAnsi="Palatino Linotype" w:eastAsia="宋体" w:cs="Palatino Linotype"/>
                    <w:color w:val="FF0000"/>
                    <w:sz w:val="20"/>
                    <w:szCs w:val="20"/>
                    <w:lang w:val="en-US" w:eastAsia="zh-CN" w:bidi="ar"/>
                  </w:rPr>
                </w:rPrChange>
              </w:rPr>
              <w:t xml:space="preserve"> </w:t>
            </w:r>
            <w:r>
              <w:rPr>
                <w:rStyle w:val="9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2923" w:author="Ken" w:date="2023-09-29T09:10:38Z">
                  <w:rPr>
                    <w:rStyle w:val="9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(16:0)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2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57-10-3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2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1968, 2931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3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14.38 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33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1967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36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50.9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3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34.51 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4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9.97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45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11.25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4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14.98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5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7.08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54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12.42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5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12.22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6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9.65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63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16.95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6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18.54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69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2969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70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56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73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2974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75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</w:t>
            </w:r>
            <w:r>
              <w:rPr>
                <w:rStyle w:val="8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2976" w:author="Ken" w:date="2023-09-29T09:10:38Z">
                  <w:rPr>
                    <w:rStyle w:val="8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-Eicosane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77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112-95-8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80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2000, 2000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83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85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2000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88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90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9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0.75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95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299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29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0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0.57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04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0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1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1.5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13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1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19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3019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20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57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23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3024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25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</w:t>
            </w:r>
            <w:r>
              <w:rPr>
                <w:rStyle w:val="8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3026" w:author="Ken" w:date="2023-09-29T09:10:38Z">
                  <w:rPr>
                    <w:rStyle w:val="8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-Heneicosane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27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629-94-7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30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2100, 2100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33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35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37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3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4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44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4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5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53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5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5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0.74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62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6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068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0" w:hRule="atLeast"/>
          <w:trPrChange w:id="3068" w:author="Ken" w:date="2023-09-28T20:14:06Z">
            <w:trPr>
              <w:trHeight w:val="34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69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58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72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Phytol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75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150-86-7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78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2114, 2622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81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83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85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87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8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92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9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09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0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01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1.56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0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1.43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0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10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1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116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3116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17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59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20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31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Oleic acid (18:1, n-9)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23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112-80-1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26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2141, 3173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29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17.4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32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34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13.44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37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11.05 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4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42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4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4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48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50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5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54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5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58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0" w:hRule="atLeast"/>
          <w:trPrChange w:id="3158" w:author="Ken" w:date="2023-09-28T20:14:06Z">
            <w:trPr>
              <w:trHeight w:val="28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59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60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62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lang w:val="en-US"/>
                <w:rPrChange w:id="31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bookmarkStart w:id="3" w:name="OLE_LINK3"/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  <w:rPrChange w:id="31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Linoleic acid</w:t>
            </w:r>
            <w:bookmarkEnd w:id="3"/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  <w:rPrChange w:id="31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(18:2, n-6)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  <w:tcPrChange w:id="3166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60-33-3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69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2133, 3164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72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17.79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75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77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7.56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80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23.92 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8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6.9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86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11.38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89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15.78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92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2.75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95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3.54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19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1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9.36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0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8.06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04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18.63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0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19.11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210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atLeast"/>
          <w:trPrChange w:id="3210" w:author="Ken" w:date="2023-09-28T20:14:06Z">
            <w:trPr>
              <w:trHeight w:val="30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11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61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14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32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Linolenic acid methyl ester</w:t>
            </w:r>
            <w:del w:id="3217" w:author="Ken" w:date="2023-09-28T17:03:04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3218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(</w:delText>
              </w:r>
            </w:del>
            <w:del w:id="3219" w:author="Ken" w:date="2023-09-28T17:03:03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3220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Met</w:delText>
              </w:r>
            </w:del>
            <w:del w:id="3221" w:author="Ken" w:date="2023-09-28T17:03:02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3222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hyl l</w:delText>
              </w:r>
            </w:del>
            <w:del w:id="3223" w:author="Ken" w:date="2023-09-28T17:03:01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3224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inole</w:delText>
              </w:r>
            </w:del>
            <w:del w:id="3225" w:author="Ken" w:date="2023-09-28T17:03:00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3226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nate)</w:delText>
              </w:r>
            </w:del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27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301-00-8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30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2098, 2571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33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35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37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3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4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11.9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44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10.63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4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8.77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5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11.19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53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11.55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5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18.23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5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18.38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62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20.8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6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17.31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268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0" w:hRule="atLeast"/>
          <w:trPrChange w:id="3268" w:author="Ken" w:date="2023-09-28T20:14:06Z">
            <w:trPr>
              <w:trHeight w:val="30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69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62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72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lang w:val="en-US"/>
                <w:rPrChange w:id="32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bookmarkStart w:id="4" w:name="OLE_LINK4"/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Stearic acid</w:t>
            </w:r>
            <w:bookmarkEnd w:id="4"/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(18:0)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76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57-11-4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79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2172, 3136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82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84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86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88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9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2.41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93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4.07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9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2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3.81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29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2.02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02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4.52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0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2.92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0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11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7.83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1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6.66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17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14" w:hRule="atLeast"/>
          <w:trPrChange w:id="3317" w:author="Ken" w:date="2023-09-28T20:14:06Z">
            <w:trPr>
              <w:trHeight w:val="514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18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63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21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rPrChange w:id="3322" w:author="Ken" w:date="2023-09-29T09:10:38Z">
                  <w:rPr>
                    <w:rFonts w:hint="default" w:ascii="Palatino Linotype" w:hAnsi="Palatino Linotype" w:eastAsia="宋体" w:cs="Palatino Linotype"/>
                    <w:b/>
                    <w:bCs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23" w:author="Ken" w:date="2023-09-29T09:10:38Z">
                  <w:rPr>
                    <w:rFonts w:hint="default" w:ascii="Palatino Linotype" w:hAnsi="Palatino Linotype" w:eastAsia="宋体" w:cs="Palatino Linotype"/>
                    <w:b/>
                    <w:bCs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Linoleic acid ethyl ester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2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544-35-4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2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2162, 2521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3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18.48</w:t>
            </w:r>
            <w:del w:id="3333" w:author="Ken" w:date="2023-09-28T17:03:34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3334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(</w:delText>
              </w:r>
            </w:del>
            <w:del w:id="3335" w:author="Ken" w:date="2023-09-28T17:03:33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3336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&gt; </w:delText>
              </w:r>
            </w:del>
            <w:del w:id="3337" w:author="Ken" w:date="2023-09-28T17:03:32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3338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3173)</w:delText>
              </w:r>
            </w:del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39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41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1.7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4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14.36 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4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4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5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5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55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5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5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61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6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365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  <w:trPrChange w:id="3365" w:author="Ken" w:date="2023-09-28T20:14:06Z">
            <w:trPr>
              <w:trHeight w:val="9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66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64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6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rPrChange w:id="3370" w:author="Ken" w:date="2023-09-29T09:10:38Z">
                  <w:rPr>
                    <w:rFonts w:hint="default" w:ascii="Palatino Linotype" w:hAnsi="Palatino Linotype" w:eastAsia="宋体" w:cs="Palatino Linotype"/>
                    <w:b/>
                    <w:bCs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71" w:author="Ken" w:date="2023-09-29T09:10:38Z">
                  <w:rPr>
                    <w:rFonts w:hint="default" w:ascii="Palatino Linotype" w:hAnsi="Palatino Linotype" w:eastAsia="宋体" w:cs="Palatino Linotype"/>
                    <w:b/>
                    <w:bCs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Cyclohexenylacetic acid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7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7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7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80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82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8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8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2.41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8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4.07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9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3.36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9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398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3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0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0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07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1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13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3413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14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65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17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3418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19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</w:t>
            </w:r>
            <w:r>
              <w:rPr>
                <w:rStyle w:val="8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3420" w:author="Ken" w:date="2023-09-29T09:10:38Z">
                  <w:rPr>
                    <w:rStyle w:val="8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-Docosane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21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629-97-0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24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2200, 2200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27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29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31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33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3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38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4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4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47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50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5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56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5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462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80" w:hRule="atLeast"/>
          <w:trPrChange w:id="3462" w:author="Ken" w:date="2023-09-28T20:14:06Z">
            <w:trPr>
              <w:trHeight w:val="38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63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66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66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3467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68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</w:t>
            </w:r>
            <w:r>
              <w:rPr>
                <w:rStyle w:val="8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3469" w:author="Ken" w:date="2023-09-29T09:10:38Z">
                  <w:rPr>
                    <w:rStyle w:val="8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-Tricosane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70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638-67-5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73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2300, 2300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76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78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80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4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82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4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8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1.03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87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90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9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96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4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0.45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499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0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05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0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511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61" w:hRule="atLeast"/>
          <w:trPrChange w:id="3511" w:author="Ken" w:date="2023-09-28T20:14:06Z">
            <w:trPr>
              <w:trHeight w:val="361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12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67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15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9-Octadecenamide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18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3322-62-1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21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2334,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24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26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28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5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30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5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3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35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1.12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3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1.14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4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0.28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44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4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1.67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5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53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5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59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3559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60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68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63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3564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65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</w:t>
            </w:r>
            <w:r>
              <w:rPr>
                <w:rStyle w:val="8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3566" w:author="Ken" w:date="2023-09-29T09:10:38Z">
                  <w:rPr>
                    <w:rStyle w:val="8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-Tetracosane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67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646-31-1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70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2400, 2400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73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75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77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5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7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5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8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0.78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84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8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9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93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9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5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0.19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59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02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0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08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trPrChange w:id="3608" w:author="Ken" w:date="2023-09-28T20:14:06Z">
            <w:trPr>
              <w:trHeight w:val="32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09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69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12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3613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14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</w:t>
            </w:r>
            <w:r>
              <w:rPr>
                <w:rStyle w:val="8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3615" w:author="Ken" w:date="2023-09-29T09:10:38Z">
                  <w:rPr>
                    <w:rStyle w:val="8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-Pentacosane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16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629-99-2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19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2500, 2500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22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24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26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6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28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6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3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1.72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33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1.07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3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3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0.86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42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0.29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4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4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51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5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657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3657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58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70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61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3662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63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</w:t>
            </w:r>
            <w:r>
              <w:rPr>
                <w:rStyle w:val="8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3664" w:author="Ken" w:date="2023-09-29T09:10:38Z">
                  <w:rPr>
                    <w:rStyle w:val="8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-Hexacosane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65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630-01-3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68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2600, 2600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71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73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75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6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77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6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7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0.63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82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0.59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8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8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0.67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91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9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69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6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00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0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06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60" w:hRule="atLeast"/>
          <w:trPrChange w:id="3706" w:author="Ken" w:date="2023-09-28T20:14:06Z">
            <w:trPr>
              <w:trHeight w:val="1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07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71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10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3711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Style w:val="10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3712" w:author="Ken" w:date="2023-09-29T09:10:38Z">
                  <w:rPr>
                    <w:rStyle w:val="10"/>
                    <w:rFonts w:hint="default" w:ascii="Palatino Linotype" w:hAnsi="Palatino Linotype" w:eastAsia="宋体" w:cs="Palatino Linotype"/>
                    <w:sz w:val="24"/>
                    <w:szCs w:val="24"/>
                    <w:lang w:val="en-US" w:eastAsia="zh-CN" w:bidi="ar"/>
                  </w:rPr>
                </w:rPrChange>
              </w:rPr>
              <w:t>n</w:t>
            </w:r>
            <w:r>
              <w:rPr>
                <w:rStyle w:val="6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3713" w:author="Ken" w:date="2023-09-29T09:10:38Z">
                  <w:rPr>
                    <w:rStyle w:val="6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-Heptacosane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1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593-49-7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1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2700, 2700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2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22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24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7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26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7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2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2.82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31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2.50 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3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3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0.98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40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0.53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4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0.49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4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49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52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55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70" w:hRule="atLeast"/>
          <w:trPrChange w:id="3755" w:author="Ken" w:date="2023-09-28T20:14:06Z">
            <w:trPr>
              <w:trHeight w:val="37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56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72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5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Glyceryl monostearate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6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6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6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70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72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7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7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7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7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0.33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7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8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8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88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9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9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797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7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0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803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trPrChange w:id="3803" w:author="Ken" w:date="2023-09-28T20:14:06Z">
            <w:trPr>
              <w:trHeight w:val="32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04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73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07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3808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Style w:val="10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3809" w:author="Ken" w:date="2023-09-29T09:10:38Z">
                  <w:rPr>
                    <w:rStyle w:val="10"/>
                    <w:rFonts w:hint="default" w:ascii="Palatino Linotype" w:hAnsi="Palatino Linotype" w:eastAsia="宋体" w:cs="Palatino Linotype"/>
                    <w:sz w:val="24"/>
                    <w:szCs w:val="24"/>
                    <w:lang w:val="en-US" w:eastAsia="zh-CN" w:bidi="ar"/>
                  </w:rPr>
                </w:rPrChange>
              </w:rPr>
              <w:t>n</w:t>
            </w:r>
            <w:r>
              <w:rPr>
                <w:rStyle w:val="6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3810" w:author="Ken" w:date="2023-09-29T09:10:38Z">
                  <w:rPr>
                    <w:rStyle w:val="6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-Octacosane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11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630-02-4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14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2800, 2800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17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19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21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8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23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8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2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0.84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28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0.53 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3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3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0.48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37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0.39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40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4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46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4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852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3852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53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74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56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Squalene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59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111-02-4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62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2832, 2865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65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67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69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8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71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8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7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76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0.77 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79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82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0.56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85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1.16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8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9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94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89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8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900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51" w:hRule="atLeast"/>
          <w:trPrChange w:id="3900" w:author="Ken" w:date="2023-09-28T20:14:06Z">
            <w:trPr>
              <w:trHeight w:val="151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01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75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04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3905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Style w:val="10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3906" w:author="Ken" w:date="2023-09-29T09:10:38Z">
                  <w:rPr>
                    <w:rStyle w:val="10"/>
                    <w:rFonts w:hint="default" w:ascii="Palatino Linotype" w:hAnsi="Palatino Linotype" w:eastAsia="宋体" w:cs="Palatino Linotype"/>
                    <w:sz w:val="24"/>
                    <w:szCs w:val="24"/>
                    <w:lang w:val="en-US" w:eastAsia="zh-CN" w:bidi="ar"/>
                  </w:rPr>
                </w:rPrChange>
              </w:rPr>
              <w:t>n</w:t>
            </w:r>
            <w:r>
              <w:rPr>
                <w:rStyle w:val="6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3907" w:author="Ken" w:date="2023-09-29T09:10:38Z">
                  <w:rPr>
                    <w:rStyle w:val="6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-Nonacosane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08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630-03-5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11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2900, 2900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14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16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18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9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20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9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2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4.33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25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4.77 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2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3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3.29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34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2.86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3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2.33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4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43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4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949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42" w:hRule="atLeast"/>
          <w:trPrChange w:id="3949" w:author="Ken" w:date="2023-09-28T20:14:06Z">
            <w:trPr>
              <w:trHeight w:val="242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50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76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53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3954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Style w:val="10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3955" w:author="Ken" w:date="2023-09-29T09:10:38Z">
                  <w:rPr>
                    <w:rStyle w:val="10"/>
                    <w:rFonts w:hint="default" w:ascii="Palatino Linotype" w:hAnsi="Palatino Linotype" w:eastAsia="宋体" w:cs="Palatino Linotype"/>
                    <w:sz w:val="24"/>
                    <w:szCs w:val="24"/>
                    <w:lang w:val="en-US" w:eastAsia="zh-CN" w:bidi="ar"/>
                  </w:rPr>
                </w:rPrChange>
              </w:rPr>
              <w:t>n</w:t>
            </w:r>
            <w:r>
              <w:rPr>
                <w:rStyle w:val="6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3956" w:author="Ken" w:date="2023-09-29T09:10:38Z">
                  <w:rPr>
                    <w:rStyle w:val="6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-Triacontane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57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638-68-6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60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3000, 3000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63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65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67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9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6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39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7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0.8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74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7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8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0.83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83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8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8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92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9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39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998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20" w:hRule="atLeast"/>
          <w:trPrChange w:id="3998" w:author="Ken" w:date="2023-09-28T20:14:06Z">
            <w:trPr>
              <w:trHeight w:val="42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3999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77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02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4003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Style w:val="10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4004" w:author="Ken" w:date="2023-09-29T09:10:38Z">
                  <w:rPr>
                    <w:rStyle w:val="10"/>
                    <w:rFonts w:hint="default" w:ascii="Palatino Linotype" w:hAnsi="Palatino Linotype" w:eastAsia="宋体" w:cs="Palatino Linotype"/>
                    <w:sz w:val="24"/>
                    <w:szCs w:val="24"/>
                    <w:lang w:val="en-US" w:eastAsia="zh-CN" w:bidi="ar"/>
                  </w:rPr>
                </w:rPrChange>
              </w:rPr>
              <w:t>n</w:t>
            </w:r>
            <w:r>
              <w:rPr>
                <w:rStyle w:val="6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4005" w:author="Ken" w:date="2023-09-29T09:10:38Z">
                  <w:rPr>
                    <w:rStyle w:val="6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-Hentriacontane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06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630-04-6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09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3100, 3100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12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14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16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0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18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0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2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4.08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23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6.73 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2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7.76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2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7.18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32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8.58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3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8.45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3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41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4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047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06" w:hRule="atLeast"/>
          <w:trPrChange w:id="4047" w:author="Ken" w:date="2023-09-28T20:14:06Z">
            <w:trPr>
              <w:trHeight w:val="206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48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78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51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4052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Style w:val="10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4053" w:author="Ken" w:date="2023-09-29T09:10:38Z">
                  <w:rPr>
                    <w:rStyle w:val="10"/>
                    <w:rFonts w:hint="default" w:ascii="Palatino Linotype" w:hAnsi="Palatino Linotype" w:eastAsia="宋体" w:cs="Palatino Linotype"/>
                    <w:sz w:val="24"/>
                    <w:szCs w:val="24"/>
                    <w:lang w:val="en-US" w:eastAsia="zh-CN" w:bidi="ar"/>
                  </w:rPr>
                </w:rPrChange>
              </w:rPr>
              <w:t>n</w:t>
            </w:r>
            <w:r>
              <w:rPr>
                <w:rStyle w:val="6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4054" w:author="Ken" w:date="2023-09-29T09:10:38Z">
                  <w:rPr>
                    <w:rStyle w:val="6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-Dotriacontane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55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544-85-4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58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3200, 3200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61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63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65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0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67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0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6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72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7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7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0.74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81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8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8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90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9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096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60" w:hRule="atLeast"/>
          <w:trPrChange w:id="4096" w:author="Ken" w:date="2023-09-28T20:14:06Z">
            <w:trPr>
              <w:trHeight w:val="3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097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0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79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00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Campesterol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03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474-62-4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06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3131,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09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11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13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1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15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1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1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2.82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20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1.73 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2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1.89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2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2.69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29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2.92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3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1.28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3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8.83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38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3.92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4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44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4144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45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80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48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4149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Style w:val="10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4150" w:author="Ken" w:date="2023-09-29T09:10:38Z">
                  <w:rPr>
                    <w:rStyle w:val="10"/>
                    <w:rFonts w:hint="default" w:ascii="Palatino Linotype" w:hAnsi="Palatino Linotype" w:eastAsia="宋体" w:cs="Palatino Linotype"/>
                    <w:sz w:val="24"/>
                    <w:szCs w:val="24"/>
                    <w:lang w:val="en-US" w:eastAsia="zh-CN" w:bidi="ar"/>
                  </w:rPr>
                </w:rPrChange>
              </w:rPr>
              <w:t>n</w:t>
            </w:r>
            <w:r>
              <w:rPr>
                <w:rStyle w:val="6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4151" w:author="Ken" w:date="2023-09-29T09:10:38Z">
                  <w:rPr>
                    <w:rStyle w:val="6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-Tritriacontane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5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630-05-7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5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3300, 3300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5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60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62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1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6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1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6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3.04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6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1.37 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7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2.18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7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5.08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78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0.93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8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2.34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8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87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nd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9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93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4193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94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1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81</w:t>
            </w: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197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4198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99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β</w:t>
            </w:r>
            <w:r>
              <w:rPr>
                <w:rStyle w:val="6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4200" w:author="Ken" w:date="2023-09-29T09:10:38Z">
                  <w:rPr>
                    <w:rStyle w:val="6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-Sitosterol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01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83-46-5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04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3200, -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07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09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11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2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13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2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1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16.63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18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13.72 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2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16.46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2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15.04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27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30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15.15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3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14.84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36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13.05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3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16.57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242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4242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43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45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Total (81, 17, 67)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48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50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52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54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56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93.71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5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95.47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6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96.1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65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96.97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6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98.5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7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95.44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74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96.49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7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97.88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8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98.01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83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98.02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8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98.7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289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60" w:hRule="atLeast"/>
          <w:trPrChange w:id="4289" w:author="Ken" w:date="2023-09-28T20:14:06Z">
            <w:trPr>
              <w:trHeight w:val="2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90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92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Common (3, 3, 3)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95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9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2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299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01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03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59.91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06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59.45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0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17.81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12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25.4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1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34.85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1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11.64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21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18.22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2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24.38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2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17.71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30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36.98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3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39.61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336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0" w:hRule="atLeast"/>
          <w:trPrChange w:id="4336" w:author="Ken" w:date="2023-09-28T20:14:06Z">
            <w:trPr>
              <w:trHeight w:val="34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37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3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Hydrocarbon monoterpenes</w:t>
            </w:r>
            <w:del w:id="4342" w:author="Ken" w:date="2023-09-28T17:04:16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343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(HM</w:delText>
              </w:r>
            </w:del>
            <w:del w:id="4344" w:author="Ken" w:date="2023-09-28T17:04:1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345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s)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(1, 0, 1)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47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49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51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53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55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3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57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3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5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62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6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6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0.23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71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7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7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80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8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386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80" w:hRule="atLeast"/>
          <w:trPrChange w:id="4386" w:author="Ken" w:date="2023-09-28T20:14:06Z">
            <w:trPr>
              <w:trHeight w:val="38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87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8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Alcohol monoterpenes</w:t>
            </w:r>
            <w:del w:id="4392" w:author="Ken" w:date="2023-09-28T17:04:22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393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(A</w:delText>
              </w:r>
            </w:del>
            <w:del w:id="4394" w:author="Ken" w:date="2023-09-28T17:04:21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395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Ms)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(1, 0, 1)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97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3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399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01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03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05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4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07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4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0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12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1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1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0.18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21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2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2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30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3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436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60" w:hRule="atLeast"/>
          <w:trPrChange w:id="4436" w:author="Ken" w:date="2023-09-28T20:14:06Z">
            <w:trPr>
              <w:trHeight w:val="3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37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3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Hydrocarbon sesquiterpenes</w:t>
            </w:r>
            <w:del w:id="4442" w:author="Ken" w:date="2023-09-28T17:04:3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443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(</w:delText>
              </w:r>
            </w:del>
            <w:del w:id="4444" w:author="Ken" w:date="2023-09-28T17:04:34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445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HSs</w:delText>
              </w:r>
            </w:del>
            <w:del w:id="4446" w:author="Ken" w:date="2023-09-28T17:04:33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447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)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(1, 0, 1)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49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51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53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55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57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4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5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44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6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64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6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7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0.18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73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7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7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82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8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88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trPrChange w:id="4488" w:author="Ken" w:date="2023-09-28T20:14:06Z">
            <w:trPr>
              <w:trHeight w:val="32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89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491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4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Alcohol sesquiterpenes</w:t>
            </w:r>
            <w:del w:id="4494" w:author="Ken" w:date="2023-09-28T17:04:44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495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4496" w:author="Ken" w:date="2023-09-28T17:04:43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497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(</w:delText>
              </w:r>
            </w:del>
            <w:del w:id="4498" w:author="Ken" w:date="2023-09-28T17:04:42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499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ASs)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(2, 1, 1)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01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03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05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07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09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0.16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12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1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18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2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2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27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30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3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36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3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542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0" w:hRule="atLeast"/>
          <w:trPrChange w:id="4542" w:author="Ken" w:date="2023-09-28T20:14:06Z">
            <w:trPr>
              <w:trHeight w:val="34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43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45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Alcohol diterpenes</w:t>
            </w:r>
            <w:del w:id="4548" w:author="Ken" w:date="2023-09-28T17:04:51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549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(A</w:delText>
              </w:r>
            </w:del>
            <w:del w:id="4550" w:author="Ken" w:date="2023-09-28T17:04:50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551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Ds)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(1, 0, 1)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53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5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57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59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61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63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6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68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7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7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77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1.56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80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1.43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8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86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8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592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0" w:hRule="atLeast"/>
          <w:trPrChange w:id="4592" w:author="Ken" w:date="2023-09-28T20:14:06Z">
            <w:trPr>
              <w:trHeight w:val="34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93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95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Aldehydes (1, 1, 0)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598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5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00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02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04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06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0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0.76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1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14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1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1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20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2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2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2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26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2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30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0" w:hRule="atLeast"/>
          <w:trPrChange w:id="4630" w:author="Ken" w:date="2023-09-28T20:14:06Z">
            <w:trPr>
              <w:trHeight w:val="34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31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33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Alcohols (1, 1, 0)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36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38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4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42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44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0.43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47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0.62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5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52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5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5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58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60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6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64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6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668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0" w:hRule="atLeast"/>
          <w:trPrChange w:id="4668" w:author="Ken" w:date="2023-09-28T20:14:06Z">
            <w:trPr>
              <w:trHeight w:val="34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69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71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Ketones (1, 0, 1)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7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76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7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80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82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8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8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0.49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8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9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9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0.91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698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6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0.73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0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0.81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0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07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1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713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80" w:hRule="atLeast"/>
          <w:trPrChange w:id="4713" w:author="Ken" w:date="2023-09-28T20:14:06Z">
            <w:trPr>
              <w:trHeight w:val="38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14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16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Piperidone (1, 0, 1)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19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21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23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25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27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2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3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34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3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4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0.14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43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4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4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52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5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758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60" w:hRule="atLeast"/>
          <w:trPrChange w:id="4758" w:author="Ken" w:date="2023-09-28T20:14:06Z">
            <w:trPr>
              <w:trHeight w:val="3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59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61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Amide (1, 0, 1)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6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66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6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70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72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7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7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7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1.12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8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1.14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8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0.28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88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9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1.67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9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797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7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0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03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60" w:hRule="atLeast"/>
          <w:trPrChange w:id="4803" w:author="Ken" w:date="2023-09-28T20:14:06Z">
            <w:trPr>
              <w:trHeight w:val="3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04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06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Fatty acids</w:t>
            </w:r>
            <w:ins w:id="4809" w:author="Ken" w:date="2023-09-28T20:10:23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10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 </w:t>
              </w:r>
            </w:ins>
            <w:ins w:id="4811" w:author="Ken" w:date="2023-09-28T20:10:24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12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(</w:t>
              </w:r>
            </w:ins>
            <w:ins w:id="4813" w:author="Ken" w:date="2023-09-28T20:10:26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14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F</w:t>
              </w:r>
            </w:ins>
            <w:ins w:id="4815" w:author="Ken" w:date="2023-09-28T20:10:27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16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A</w:t>
              </w:r>
            </w:ins>
            <w:ins w:id="4817" w:author="Ken" w:date="2023-09-28T20:10:28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18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s</w:t>
              </w:r>
            </w:ins>
            <w:ins w:id="4819" w:author="Ken" w:date="2023-09-28T20:10:24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20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)</w:t>
              </w:r>
            </w:ins>
            <w:del w:id="4821" w:author="Ken" w:date="2023-09-28T17:05:03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22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4823" w:author="Ken" w:date="2023-09-28T17:05:02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24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(FAs)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(12, 11, 4)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26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28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2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3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32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34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3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86.01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37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79.25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4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20.22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43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29.47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4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38.66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4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13.66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52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5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22.74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5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27.3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5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5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17.71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61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44.81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6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46.27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68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60" w:hRule="atLeast"/>
          <w:ins w:id="4867" w:author="Ken" w:date="2023-09-20T12:01:04Z"/>
          <w:trPrChange w:id="4868" w:author="Ken" w:date="2023-09-28T20:14:06Z">
            <w:trPr>
              <w:trHeight w:val="3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69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ins w:id="4870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871" w:author="Ken" w:date="2023-09-29T09:10:38Z">
                  <w:rPr>
                    <w:ins w:id="4872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73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74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75" w:author="Ken" w:date="2023-09-29T09:10:38Z">
                  <w:rPr>
                    <w:ins w:id="4876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77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F</w:t>
            </w:r>
            <w:ins w:id="4878" w:author="Ken" w:date="2023-09-28T20:10:34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79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A</w:t>
              </w:r>
            </w:ins>
            <w:del w:id="4880" w:author="Ken" w:date="2023-09-28T20:10:33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81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a</w:delText>
              </w:r>
            </w:del>
            <w:del w:id="4882" w:author="Ken" w:date="2023-09-28T20:10:32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83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t</w:delText>
              </w:r>
            </w:del>
            <w:del w:id="4884" w:author="Ken" w:date="2023-09-28T20:10:32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85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t</w:delText>
              </w:r>
            </w:del>
            <w:del w:id="4886" w:author="Ken" w:date="2023-09-28T20:10:32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87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y</w:delText>
              </w:r>
            </w:del>
            <w:del w:id="4888" w:author="Ken" w:date="2023-09-28T20:10:31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89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4890" w:author="Ken" w:date="2023-09-28T20:10:31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91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a</w:delText>
              </w:r>
            </w:del>
            <w:del w:id="4892" w:author="Ken" w:date="2023-09-28T20:10:31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93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c</w:delText>
              </w:r>
            </w:del>
            <w:del w:id="4894" w:author="Ken" w:date="2023-09-28T20:10:31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95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i</w:delText>
              </w:r>
            </w:del>
            <w:del w:id="4896" w:author="Ken" w:date="2023-09-28T20:10:30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897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d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98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s with odd carbons (3, 3, 0)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899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ins w:id="4900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901" w:author="Ken" w:date="2023-09-29T09:10:38Z">
                  <w:rPr>
                    <w:ins w:id="4902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03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ins w:id="4904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905" w:author="Ken" w:date="2023-09-29T09:10:38Z">
                  <w:rPr>
                    <w:ins w:id="4906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07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ins w:id="4908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909" w:author="Ken" w:date="2023-09-29T09:10:38Z">
                  <w:rPr>
                    <w:ins w:id="4910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11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ins w:id="4912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913" w:author="Ken" w:date="2023-09-29T09:10:38Z">
                  <w:rPr>
                    <w:ins w:id="4914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15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16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17" w:author="Ken" w:date="2023-09-29T09:10:38Z">
                  <w:rPr>
                    <w:ins w:id="4918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19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4.93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20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21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22" w:author="Ken" w:date="2023-09-29T09:10:38Z">
                  <w:rPr>
                    <w:ins w:id="4923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24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3.62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2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26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27" w:author="Ken" w:date="2023-09-29T09:10:38Z">
                  <w:rPr>
                    <w:ins w:id="4928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29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30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31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32" w:author="Ken" w:date="2023-09-29T09:10:38Z">
                  <w:rPr>
                    <w:ins w:id="4933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34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3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36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37" w:author="Ken" w:date="2023-09-29T09:10:38Z">
                  <w:rPr>
                    <w:ins w:id="4938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39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4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41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42" w:author="Ken" w:date="2023-09-29T09:10:38Z">
                  <w:rPr>
                    <w:ins w:id="4943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44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45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46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47" w:author="Ken" w:date="2023-09-29T09:10:38Z">
                  <w:rPr>
                    <w:ins w:id="4948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49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50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51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52" w:author="Ken" w:date="2023-09-29T09:10:38Z">
                  <w:rPr>
                    <w:ins w:id="4953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54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5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56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57" w:author="Ken" w:date="2023-09-29T09:10:38Z">
                  <w:rPr>
                    <w:ins w:id="4958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59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60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61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62" w:author="Ken" w:date="2023-09-29T09:10:38Z">
                  <w:rPr>
                    <w:ins w:id="4963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64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6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66" w:author="Ken" w:date="2023-09-20T12:01:04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67" w:author="Ken" w:date="2023-09-29T09:10:38Z">
                  <w:rPr>
                    <w:ins w:id="4968" w:author="Ken" w:date="2023-09-20T12:01:04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69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971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60" w:hRule="atLeast"/>
          <w:ins w:id="4970" w:author="Ken" w:date="2023-09-20T12:01:02Z"/>
          <w:trPrChange w:id="4971" w:author="Ken" w:date="2023-09-28T20:14:06Z">
            <w:trPr>
              <w:trHeight w:val="3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72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ins w:id="4973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4974" w:author="Ken" w:date="2023-09-29T09:10:38Z">
                  <w:rPr>
                    <w:ins w:id="4975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4976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77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78" w:author="Ken" w:date="2023-09-29T09:10:38Z">
                  <w:rPr>
                    <w:ins w:id="4979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80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F</w:t>
            </w:r>
            <w:ins w:id="4981" w:author="Ken" w:date="2023-09-28T20:10:37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982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A</w:t>
              </w:r>
            </w:ins>
            <w:del w:id="4983" w:author="Ken" w:date="2023-09-28T20:10:41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984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a</w:delText>
              </w:r>
            </w:del>
            <w:del w:id="4985" w:author="Ken" w:date="2023-09-28T20:10:40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986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t</w:delText>
              </w:r>
            </w:del>
            <w:del w:id="4987" w:author="Ken" w:date="2023-09-28T20:10:40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988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t</w:delText>
              </w:r>
            </w:del>
            <w:del w:id="4989" w:author="Ken" w:date="2023-09-28T20:10:40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990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y</w:delText>
              </w:r>
            </w:del>
            <w:del w:id="4991" w:author="Ken" w:date="2023-09-28T20:10:39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992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4993" w:author="Ken" w:date="2023-09-28T20:10:39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994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a</w:delText>
              </w:r>
            </w:del>
            <w:del w:id="4995" w:author="Ken" w:date="2023-09-28T20:10:39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996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c</w:delText>
              </w:r>
            </w:del>
            <w:del w:id="4997" w:author="Ken" w:date="2023-09-28T20:10:39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4998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i</w:delText>
              </w:r>
            </w:del>
            <w:del w:id="4999" w:author="Ken" w:date="2023-09-28T20:10:39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000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d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01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s with even carbons (9, 8, 4)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02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ins w:id="5003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004" w:author="Ken" w:date="2023-09-29T09:10:38Z">
                  <w:rPr>
                    <w:ins w:id="5005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06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ins w:id="5007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008" w:author="Ken" w:date="2023-09-29T09:10:38Z">
                  <w:rPr>
                    <w:ins w:id="5009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10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ins w:id="5011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012" w:author="Ken" w:date="2023-09-29T09:10:38Z">
                  <w:rPr>
                    <w:ins w:id="5013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14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ins w:id="5015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016" w:author="Ken" w:date="2023-09-29T09:10:38Z">
                  <w:rPr>
                    <w:ins w:id="5017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18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19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20" w:author="Ken" w:date="2023-09-29T09:10:38Z">
                  <w:rPr>
                    <w:ins w:id="5021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22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81.08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23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24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25" w:author="Ken" w:date="2023-09-29T09:10:38Z">
                  <w:rPr>
                    <w:ins w:id="5026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27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75.63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2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29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30" w:author="Ken" w:date="2023-09-29T09:10:38Z">
                  <w:rPr>
                    <w:ins w:id="5031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32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20.22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33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34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35" w:author="Ken" w:date="2023-09-29T09:10:38Z">
                  <w:rPr>
                    <w:ins w:id="5036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37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29.47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3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39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40" w:author="Ken" w:date="2023-09-29T09:10:38Z">
                  <w:rPr>
                    <w:ins w:id="5041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42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38.66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4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44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45" w:author="Ken" w:date="2023-09-29T09:10:38Z">
                  <w:rPr>
                    <w:ins w:id="5046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47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13.66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48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49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50" w:author="Ken" w:date="2023-09-29T09:10:38Z">
                  <w:rPr>
                    <w:ins w:id="5051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52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22.74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5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54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55" w:author="Ken" w:date="2023-09-29T09:10:38Z">
                  <w:rPr>
                    <w:ins w:id="5056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57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27.3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5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59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60" w:author="Ken" w:date="2023-09-29T09:10:38Z">
                  <w:rPr>
                    <w:ins w:id="5061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62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17.71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63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64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65" w:author="Ken" w:date="2023-09-29T09:10:38Z">
                  <w:rPr>
                    <w:ins w:id="5066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67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44.81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6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69" w:author="Ken" w:date="2023-09-20T12:01:0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70" w:author="Ken" w:date="2023-09-29T09:10:38Z">
                  <w:rPr>
                    <w:ins w:id="5071" w:author="Ken" w:date="2023-09-20T12:01:0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72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46.27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73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0" w:hRule="atLeast"/>
          <w:trPrChange w:id="5073" w:author="Ken" w:date="2023-09-28T20:14:06Z">
            <w:trPr>
              <w:trHeight w:val="5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74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0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076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:rPrChange w:id="5077" w:author="Ken" w:date="2023-09-29T09:10:45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078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Long-chain</w:t>
            </w:r>
            <w:ins w:id="5079" w:author="Ken" w:date="2023-09-28T17:05:43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080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 </w:t>
              </w:r>
            </w:ins>
            <w:ins w:id="5081" w:author="Ken" w:date="2023-09-28T20:10:46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082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F</w:t>
              </w:r>
            </w:ins>
            <w:ins w:id="5083" w:author="Ken" w:date="2023-09-28T20:10:47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084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A</w:t>
              </w:r>
            </w:ins>
            <w:ins w:id="5085" w:author="Ken" w:date="2023-09-28T17:05:46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086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s</w:t>
              </w:r>
            </w:ins>
            <w:ins w:id="5087" w:author="Ken" w:date="2023-09-28T20:18:59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088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 </w:t>
              </w:r>
            </w:ins>
            <w:ins w:id="5089" w:author="Ken" w:date="2023-09-28T20:19:00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090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(</w:t>
              </w:r>
            </w:ins>
            <w:ins w:id="5091" w:author="Ken" w:date="2023-09-28T20:19:02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092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L</w:t>
              </w:r>
            </w:ins>
            <w:ins w:id="5093" w:author="Ken" w:date="2023-09-28T20:19:03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094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CF</w:t>
              </w:r>
            </w:ins>
            <w:ins w:id="5095" w:author="Ken" w:date="2023-09-28T20:19:04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096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As</w:t>
              </w:r>
            </w:ins>
            <w:ins w:id="5097" w:author="Ken" w:date="2023-09-28T20:19:00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098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)</w:t>
              </w:r>
            </w:ins>
            <w:del w:id="5099" w:author="Ken" w:date="2023-09-28T17:05:53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00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5101" w:author="Ken" w:date="2023-09-20T14:09:07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02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fa</w:delText>
              </w:r>
            </w:del>
            <w:del w:id="5103" w:author="Ken" w:date="2023-09-20T14:09:06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04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tty a</w:delText>
              </w:r>
            </w:del>
            <w:del w:id="5105" w:author="Ken" w:date="2023-09-20T14:09:0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06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cid</w:delText>
              </w:r>
            </w:del>
            <w:del w:id="5107" w:author="Ken" w:date="2023-09-28T17:05:49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08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s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09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(9, 8, 4)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10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12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14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16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18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20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84.48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21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23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78.47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2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26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20.22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27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29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29.47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30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32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38.66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3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35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13.66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36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38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22.74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39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41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27.3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42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44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17.71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45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47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44.81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4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50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46.27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152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0" w:hRule="atLeast"/>
          <w:ins w:id="5151" w:author="Ken" w:date="2023-09-20T12:01:32Z"/>
          <w:trPrChange w:id="5152" w:author="Ken" w:date="2023-09-28T20:14:06Z">
            <w:trPr>
              <w:trHeight w:val="5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53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ins w:id="5154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55" w:author="Ken" w:date="2023-09-29T09:10:38Z">
                  <w:rPr>
                    <w:ins w:id="5156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57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58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:rPrChange w:id="5159" w:author="Ken" w:date="2023-09-29T09:10:45Z">
                  <w:rPr>
                    <w:ins w:id="5160" w:author="Ken" w:date="2023-09-20T12:01:32Z"/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61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Medium-chain</w:t>
            </w:r>
            <w:ins w:id="5162" w:author="Ken" w:date="2023-09-28T17:06:28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63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 </w:t>
              </w:r>
            </w:ins>
            <w:ins w:id="5164" w:author="Ken" w:date="2023-09-28T20:10:53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65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FA</w:t>
              </w:r>
            </w:ins>
            <w:ins w:id="5166" w:author="Ken" w:date="2023-09-28T17:06:31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67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s</w:t>
              </w:r>
            </w:ins>
            <w:ins w:id="5168" w:author="Ken" w:date="2023-09-28T20:19:08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69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 </w:t>
              </w:r>
            </w:ins>
            <w:ins w:id="5170" w:author="Ken" w:date="2023-09-28T20:19:09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71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(</w:t>
              </w:r>
            </w:ins>
            <w:ins w:id="5172" w:author="Ken" w:date="2023-09-28T20:19:10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73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M</w:t>
              </w:r>
            </w:ins>
            <w:ins w:id="5174" w:author="Ken" w:date="2023-09-28T20:19:11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75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C</w:t>
              </w:r>
            </w:ins>
            <w:ins w:id="5176" w:author="Ken" w:date="2023-09-28T20:19:12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77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FAs</w:t>
              </w:r>
            </w:ins>
            <w:ins w:id="5178" w:author="Ken" w:date="2023-09-28T20:19:09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79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)</w:t>
              </w:r>
            </w:ins>
            <w:del w:id="5180" w:author="Ken" w:date="2023-09-28T17:06:3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81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</w:delText>
              </w:r>
            </w:del>
            <w:del w:id="5182" w:author="Ken" w:date="2023-09-20T14:10:3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83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f</w:delText>
              </w:r>
            </w:del>
            <w:del w:id="5184" w:author="Ken" w:date="2023-09-20T14:10:34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85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at</w:delText>
              </w:r>
            </w:del>
            <w:del w:id="5186" w:author="Ken" w:date="2023-09-20T14:10:33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87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ty a</w:delText>
              </w:r>
            </w:del>
            <w:del w:id="5188" w:author="Ken" w:date="2023-09-20T14:10:32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89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cid</w:delText>
              </w:r>
            </w:del>
            <w:del w:id="5190" w:author="Ken" w:date="2023-09-28T17:06:33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191" w:author="Ken" w:date="2023-09-29T09:10:38Z"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s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92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(2, 2, 0)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93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ins w:id="5194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95" w:author="Ken" w:date="2023-09-29T09:10:38Z">
                  <w:rPr>
                    <w:ins w:id="5196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19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ins w:id="5198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199" w:author="Ken" w:date="2023-09-29T09:10:38Z">
                  <w:rPr>
                    <w:ins w:id="5200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01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ins w:id="5202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203" w:author="Ken" w:date="2023-09-29T09:10:38Z">
                  <w:rPr>
                    <w:ins w:id="5204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05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ins w:id="5206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207" w:author="Ken" w:date="2023-09-29T09:10:38Z">
                  <w:rPr>
                    <w:ins w:id="5208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09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10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11" w:author="Ken" w:date="2023-09-29T09:10:38Z">
                  <w:rPr>
                    <w:ins w:id="5212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13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1.17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1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15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16" w:author="Ken" w:date="2023-09-29T09:10:38Z">
                  <w:rPr>
                    <w:ins w:id="5217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18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0.78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1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20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21" w:author="Ken" w:date="2023-09-29T09:10:38Z">
                  <w:rPr>
                    <w:ins w:id="5222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23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24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25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26" w:author="Ken" w:date="2023-09-29T09:10:38Z">
                  <w:rPr>
                    <w:ins w:id="5227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28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29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30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31" w:author="Ken" w:date="2023-09-29T09:10:38Z">
                  <w:rPr>
                    <w:ins w:id="5232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33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3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35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36" w:author="Ken" w:date="2023-09-29T09:10:38Z">
                  <w:rPr>
                    <w:ins w:id="5237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38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39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40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41" w:author="Ken" w:date="2023-09-29T09:10:38Z">
                  <w:rPr>
                    <w:ins w:id="5242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43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4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45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46" w:author="Ken" w:date="2023-09-29T09:10:38Z">
                  <w:rPr>
                    <w:ins w:id="5247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48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4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50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51" w:author="Ken" w:date="2023-09-29T09:10:38Z">
                  <w:rPr>
                    <w:ins w:id="5252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53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54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55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56" w:author="Ken" w:date="2023-09-29T09:10:38Z">
                  <w:rPr>
                    <w:ins w:id="5257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58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5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60" w:author="Ken" w:date="2023-09-20T12:01:32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61" w:author="Ken" w:date="2023-09-29T09:10:38Z">
                  <w:rPr>
                    <w:ins w:id="5262" w:author="Ken" w:date="2023-09-20T12:01:32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63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264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0" w:hRule="atLeast"/>
          <w:trPrChange w:id="5264" w:author="Ken" w:date="2023-09-28T20:14:06Z">
            <w:trPr>
              <w:trHeight w:val="62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65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2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67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2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5269" w:author="Ken" w:date="2023-09-20T14:13:32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270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Short-chain</w:t>
              </w:r>
            </w:ins>
            <w:ins w:id="5271" w:author="Ken" w:date="2023-09-28T17:06:45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272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 </w:t>
              </w:r>
            </w:ins>
            <w:ins w:id="5273" w:author="Ken" w:date="2023-09-28T20:11:10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274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F</w:t>
              </w:r>
            </w:ins>
            <w:ins w:id="5275" w:author="Ken" w:date="2023-09-28T20:11:11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276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A</w:t>
              </w:r>
            </w:ins>
            <w:ins w:id="5277" w:author="Ken" w:date="2023-09-28T17:06:48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278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s</w:t>
              </w:r>
            </w:ins>
            <w:ins w:id="5279" w:author="Ken" w:date="2023-09-28T20:19:15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280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 </w:t>
              </w:r>
            </w:ins>
            <w:ins w:id="5281" w:author="Ken" w:date="2023-09-28T20:19:17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282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(</w:t>
              </w:r>
            </w:ins>
            <w:ins w:id="5283" w:author="Ken" w:date="2023-09-28T20:19:19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284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SC</w:t>
              </w:r>
            </w:ins>
            <w:ins w:id="5285" w:author="Ken" w:date="2023-09-28T20:19:20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286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FA</w:t>
              </w:r>
            </w:ins>
            <w:ins w:id="5287" w:author="Ken" w:date="2023-09-28T20:19:21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288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s</w:t>
              </w:r>
            </w:ins>
            <w:ins w:id="5289" w:author="Ken" w:date="2023-09-28T20:19:17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290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)</w:t>
              </w:r>
            </w:ins>
            <w:ins w:id="5291" w:author="Ken" w:date="2023-09-20T14:13:32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292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 (1, 1, 0)</w:t>
              </w:r>
            </w:ins>
            <w:del w:id="5293" w:author="Ken" w:date="2023-09-20T14:13:32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294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Short-chain FAs (SCFAs) (2, 2, 0)</w:delText>
              </w:r>
            </w:del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95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2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97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2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299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01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03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05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0.36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06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08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0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11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12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14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1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17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18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20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21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23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2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26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2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29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30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32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3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35" w:author="Ken" w:date="2023-09-29T09:10:38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36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00" w:hRule="atLeast"/>
          <w:trPrChange w:id="5336" w:author="Ken" w:date="2023-09-28T20:14:06Z">
            <w:trPr>
              <w:trHeight w:val="60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37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3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Saturated FAs</w:t>
            </w:r>
            <w:ins w:id="5342" w:author="Ken" w:date="2023-09-28T20:19:25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343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 </w:t>
              </w:r>
            </w:ins>
            <w:ins w:id="5344" w:author="Ken" w:date="2023-09-28T20:19:26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345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(</w:t>
              </w:r>
            </w:ins>
            <w:ins w:id="5346" w:author="Ken" w:date="2023-09-28T20:19:28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347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S</w:t>
              </w:r>
            </w:ins>
            <w:ins w:id="5348" w:author="Ken" w:date="2023-09-28T20:19:29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349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FAs</w:t>
              </w:r>
            </w:ins>
            <w:ins w:id="5350" w:author="Ken" w:date="2023-09-28T20:19:27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351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)</w:t>
              </w:r>
            </w:ins>
            <w:del w:id="5352" w:author="Ken" w:date="2023-09-28T17:06:59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353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(S</w:delText>
              </w:r>
            </w:del>
            <w:del w:id="5354" w:author="Ken" w:date="2023-09-28T17:06:58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355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FAs)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(8, 7, 3)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57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59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61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63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65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55.6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68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37.33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7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13.32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74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18.09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7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22.88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8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10.91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83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19.2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8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8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17.94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8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9.65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92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26.18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9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3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27.16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98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30" w:hRule="atLeast"/>
          <w:trPrChange w:id="5398" w:author="Ken" w:date="2023-09-28T20:14:06Z">
            <w:trPr>
              <w:trHeight w:val="53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399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01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Monounsaturated</w:t>
            </w:r>
            <w:ins w:id="5404" w:author="Ken" w:date="2023-09-28T17:07:06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405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 </w:t>
              </w:r>
            </w:ins>
            <w:ins w:id="5406" w:author="Ken" w:date="2023-09-28T20:11:28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407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FA</w:t>
              </w:r>
            </w:ins>
            <w:ins w:id="5408" w:author="Ken" w:date="2023-09-28T17:07:12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409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s</w:t>
              </w:r>
            </w:ins>
            <w:ins w:id="5410" w:author="Ken" w:date="2023-09-28T20:19:33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411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 </w:t>
              </w:r>
            </w:ins>
            <w:ins w:id="5412" w:author="Ken" w:date="2023-09-28T20:19:34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413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(</w:t>
              </w:r>
            </w:ins>
            <w:ins w:id="5414" w:author="Ken" w:date="2023-09-28T20:19:36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415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MU</w:t>
              </w:r>
            </w:ins>
            <w:ins w:id="5416" w:author="Ken" w:date="2023-09-28T20:19:37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417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FAs</w:t>
              </w:r>
            </w:ins>
            <w:ins w:id="5418" w:author="Ken" w:date="2023-09-28T20:19:34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419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)</w:t>
              </w:r>
            </w:ins>
            <w:del w:id="5420" w:author="Ken" w:date="2023-09-28T17:07:22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421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FA</w:delText>
              </w:r>
            </w:del>
            <w:del w:id="5422" w:author="Ken" w:date="2023-09-28T17:07:21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423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s (MU</w:delText>
              </w:r>
            </w:del>
            <w:del w:id="5424" w:author="Ken" w:date="2023-09-28T17:07:20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425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FAs)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(3, 3, 0)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27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29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31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33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35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22.85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38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4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43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4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4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49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5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5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55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5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59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0" w:hRule="atLeast"/>
          <w:trPrChange w:id="5459" w:author="Ken" w:date="2023-09-28T20:14:06Z">
            <w:trPr>
              <w:trHeight w:val="66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60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62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Polyunsaturated</w:t>
            </w:r>
            <w:ins w:id="5465" w:author="Ken" w:date="2023-09-28T17:07:28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466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 </w:t>
              </w:r>
            </w:ins>
            <w:ins w:id="5467" w:author="Ken" w:date="2023-09-28T20:11:37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468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FA</w:t>
              </w:r>
            </w:ins>
            <w:ins w:id="5469" w:author="Ken" w:date="2023-09-28T17:07:31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470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s</w:t>
              </w:r>
            </w:ins>
            <w:del w:id="5471" w:author="Ken" w:date="2023-09-28T17:07:34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472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FAs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(PUFAs) (1, 1, 1)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7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76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7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80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82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7.56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85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23.92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8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6.9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91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11.38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94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15.78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49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4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2.75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00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3.54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0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0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9.36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0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8.06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09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1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18.63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12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1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19.11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515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10" w:hRule="atLeast"/>
          <w:trPrChange w:id="5515" w:author="Ken" w:date="2023-09-28T20:14:06Z">
            <w:trPr>
              <w:trHeight w:val="41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16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1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18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Proline (1, 1, 0)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21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23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25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27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29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4.63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32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3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3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37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39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4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43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4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4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49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5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554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30" w:hRule="atLeast"/>
          <w:del w:id="5553" w:author="Ken" w:date="2023-09-28T20:09:15Z"/>
          <w:trPrChange w:id="5554" w:author="Ken" w:date="2023-09-28T20:14:06Z">
            <w:trPr>
              <w:trHeight w:val="33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55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del w:id="5556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57" w:author="Ken" w:date="2023-09-29T09:10:38Z">
                  <w:rPr>
                    <w:del w:id="5558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59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560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61" w:author="Ken" w:date="2023-09-29T09:10:38Z">
                  <w:rPr>
                    <w:del w:id="5562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del w:id="5563" w:author="Ken" w:date="2023-09-28T20:09:1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564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Uncertain (3, 1, 2)</w:delText>
              </w:r>
            </w:del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65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del w:id="5566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67" w:author="Ken" w:date="2023-09-29T09:10:38Z">
                  <w:rPr>
                    <w:del w:id="5568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69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del w:id="5570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71" w:author="Ken" w:date="2023-09-29T09:10:38Z">
                  <w:rPr>
                    <w:del w:id="5572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73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del w:id="5574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75" w:author="Ken" w:date="2023-09-29T09:10:38Z">
                  <w:rPr>
                    <w:del w:id="5576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77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del w:id="5578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79" w:author="Ken" w:date="2023-09-29T09:10:38Z">
                  <w:rPr>
                    <w:del w:id="5580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81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582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83" w:author="Ken" w:date="2023-09-29T09:10:38Z">
                  <w:rPr>
                    <w:del w:id="5584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del w:id="5585" w:author="Ken" w:date="2023-09-28T20:09:1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586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1.7</w:delText>
              </w:r>
            </w:del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87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588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89" w:author="Ken" w:date="2023-09-29T09:10:38Z">
                  <w:rPr>
                    <w:del w:id="5590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del w:id="5591" w:author="Ken" w:date="2023-09-28T20:09:1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592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14.36</w:delText>
              </w:r>
            </w:del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9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594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595" w:author="Ken" w:date="2023-09-29T09:10:38Z">
                  <w:rPr>
                    <w:del w:id="5596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del w:id="5597" w:author="Ken" w:date="2023-09-28T20:09:1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598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2.41</w:delText>
              </w:r>
            </w:del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59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600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01" w:author="Ken" w:date="2023-09-29T09:10:38Z">
                  <w:rPr>
                    <w:del w:id="5602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del w:id="5603" w:author="Ken" w:date="2023-09-28T20:09:1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604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4.37</w:delText>
              </w:r>
            </w:del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0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606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07" w:author="Ken" w:date="2023-09-29T09:10:38Z">
                  <w:rPr>
                    <w:del w:id="5608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del w:id="5609" w:author="Ken" w:date="2023-09-28T20:09:1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610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3.46</w:delText>
              </w:r>
            </w:del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1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612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13" w:author="Ken" w:date="2023-09-29T09:10:38Z">
                  <w:rPr>
                    <w:del w:id="5614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del w:id="5615" w:author="Ken" w:date="2023-09-28T20:09:1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616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0</w:delText>
              </w:r>
            </w:del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17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618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19" w:author="Ken" w:date="2023-09-29T09:10:38Z">
                  <w:rPr>
                    <w:del w:id="5620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del w:id="5621" w:author="Ken" w:date="2023-09-28T20:09:1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622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0.31</w:delText>
              </w:r>
            </w:del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2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624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25" w:author="Ken" w:date="2023-09-29T09:10:38Z">
                  <w:rPr>
                    <w:del w:id="5626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del w:id="5627" w:author="Ken" w:date="2023-09-28T20:09:1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628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0.27</w:delText>
              </w:r>
            </w:del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2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630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31" w:author="Ken" w:date="2023-09-29T09:10:38Z">
                  <w:rPr>
                    <w:del w:id="5632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del w:id="5633" w:author="Ken" w:date="2023-09-28T20:09:1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634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0</w:delText>
              </w:r>
            </w:del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35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636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37" w:author="Ken" w:date="2023-09-29T09:10:38Z">
                  <w:rPr>
                    <w:del w:id="5638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del w:id="5639" w:author="Ken" w:date="2023-09-28T20:09:1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640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0.33</w:delText>
              </w:r>
            </w:del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4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642" w:author="Ken" w:date="2023-09-28T20:09:15Z"/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43" w:author="Ken" w:date="2023-09-29T09:10:38Z">
                  <w:rPr>
                    <w:del w:id="5644" w:author="Ken" w:date="2023-09-28T20:09:15Z"/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del w:id="5645" w:author="Ken" w:date="2023-09-28T20:09:15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646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0.36</w:delText>
              </w:r>
            </w:del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647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76" w:hRule="atLeast"/>
          <w:trPrChange w:id="5647" w:author="Ken" w:date="2023-09-28T20:14:06Z">
            <w:trPr>
              <w:trHeight w:val="376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48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50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Esters (5, 1, 4)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53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5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5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57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59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61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6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0.78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6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6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0.48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6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6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12.68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70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7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10.63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73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7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8.77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76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7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12.38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79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8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8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11.55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8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8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18.23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8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8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18.38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88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20.8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91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17.31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94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66" w:hRule="atLeast"/>
          <w:trPrChange w:id="5694" w:author="Ken" w:date="2023-09-28T20:14:06Z">
            <w:trPr>
              <w:trHeight w:val="366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95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697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6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9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Phthalate</w:t>
            </w:r>
            <w:ins w:id="5700" w:author="Ken" w:date="2023-09-28T20:09:41Z">
              <w:r>
                <w:rPr>
                  <w:rFonts w:hint="eastAsia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701" w:author="Ken" w:date="2023-09-29T09:10:38Z">
                    <w:rPr>
                      <w:rFonts w:hint="eastAsia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s</w:t>
              </w:r>
            </w:ins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0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(1, 1, 0)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03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05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07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0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09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11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0.78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1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0.48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17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1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2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2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2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25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2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2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2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31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33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735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2" w:hRule="atLeast"/>
          <w:trPrChange w:id="5735" w:author="Ken" w:date="2023-09-28T20:14:06Z">
            <w:trPr>
              <w:trHeight w:val="342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36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38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Esters of FAs (4, 0, 4)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41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43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4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45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47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49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5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51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5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12.68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56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10.63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59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8.77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62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12.38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65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11.55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68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18.23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7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18.38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74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20.8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77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7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17.31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80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90" w:hRule="atLeast"/>
          <w:trPrChange w:id="5780" w:author="Ken" w:date="2023-09-28T20:14:06Z">
            <w:trPr>
              <w:trHeight w:val="39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81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8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83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8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Total oxygenated compounds</w:t>
            </w:r>
            <w:del w:id="5786" w:author="Ken" w:date="2023-09-28T20:11:54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787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 xml:space="preserve"> (</w:delText>
              </w:r>
            </w:del>
            <w:del w:id="5788" w:author="Ken" w:date="2023-09-28T20:11:53Z">
              <w:r>
                <w:rPr>
                  <w:rFonts w:hint="default" w:ascii="Palatino Linotype" w:hAnsi="Palatino Linotype" w:eastAsia="宋体" w:cs="Palatino Linotype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  <w:rPrChange w:id="5789" w:author="Ken" w:date="2023-09-29T09:10:38Z">
                    <w:rPr>
                      <w:rFonts w:hint="default" w:ascii="Palatino Linotype" w:hAnsi="Palatino Linotype" w:eastAsia="宋体" w:cs="Palatino Linotype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TOCs)</w:delText>
              </w:r>
            </w:del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9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(36, 16, 23)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91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9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93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9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95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9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97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7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799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92.01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02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81.11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05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54.63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08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63.44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1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71.51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1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57.8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17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67.5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20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73.2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23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2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62.36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26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85.2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2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3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87.83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832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trPrChange w:id="5832" w:author="Ken" w:date="2023-09-28T20:14:06Z">
            <w:trPr>
              <w:trHeight w:val="32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33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35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3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Alkanes (35, 0, 35)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38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3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40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4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42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44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46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4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48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50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38.64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53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26.52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5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22.31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59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33.33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62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24.35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65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21.72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68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6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7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31.87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71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7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7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11.73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74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7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7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9.98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877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0" w:hRule="atLeast"/>
          <w:trPrChange w:id="5877" w:author="Ken" w:date="2023-09-28T20:14:06Z">
            <w:trPr>
              <w:trHeight w:val="340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78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7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80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/>
                <w:iCs/>
                <w:color w:val="000000"/>
                <w:sz w:val="18"/>
                <w:szCs w:val="18"/>
                <w:u w:val="none"/>
                <w:rPrChange w:id="5881" w:author="Ken" w:date="2023-09-29T09:10:38Z">
                  <w:rPr>
                    <w:rFonts w:hint="default" w:ascii="Palatino Linotype" w:hAnsi="Palatino Linotype" w:eastAsia="宋体" w:cs="Palatino Linotype"/>
                    <w:i/>
                    <w:iCs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Style w:val="10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5882" w:author="Ken" w:date="2023-09-29T09:10:38Z">
                  <w:rPr>
                    <w:rStyle w:val="10"/>
                    <w:rFonts w:hint="default" w:ascii="Palatino Linotype" w:hAnsi="Palatino Linotype" w:eastAsia="宋体" w:cs="Palatino Linotype"/>
                    <w:sz w:val="24"/>
                    <w:szCs w:val="24"/>
                    <w:lang w:val="en-US" w:eastAsia="zh-CN" w:bidi="ar"/>
                  </w:rPr>
                </w:rPrChange>
              </w:rPr>
              <w:t>n</w:t>
            </w:r>
            <w:r>
              <w:rPr>
                <w:rStyle w:val="6"/>
                <w:rFonts w:hint="default" w:ascii="Palatino Linotype" w:hAnsi="Palatino Linotype" w:eastAsia="宋体" w:cs="Palatino Linotype"/>
                <w:sz w:val="18"/>
                <w:szCs w:val="18"/>
                <w:lang w:val="en-US" w:eastAsia="zh-CN" w:bidi="ar"/>
                <w:rPrChange w:id="5883" w:author="Ken" w:date="2023-09-29T09:10:38Z">
                  <w:rPr>
                    <w:rStyle w:val="6"/>
                    <w:rFonts w:hint="default" w:ascii="Palatino Linotype" w:hAnsi="Palatino Linotype" w:eastAsia="宋体" w:cs="Palatino Linotype"/>
                    <w:lang w:val="en-US" w:eastAsia="zh-CN" w:bidi="ar"/>
                  </w:rPr>
                </w:rPrChange>
              </w:rPr>
              <w:t>-Alkanes (22, 0, 22)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84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8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86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8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88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8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90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9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92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9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94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9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96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89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9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37.8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899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0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0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21.2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02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0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0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19.79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0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0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0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29.41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08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0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1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19.17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11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1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1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16.35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14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1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1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31.32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17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1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1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4.98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2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2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2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923" w:author="Ken" w:date="2023-09-28T20:14:0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94" w:hRule="atLeast"/>
          <w:trPrChange w:id="5923" w:author="Ken" w:date="2023-09-28T20:14:06Z">
            <w:trPr>
              <w:trHeight w:val="494" w:hRule="atLeast"/>
            </w:trPr>
          </w:trPrChange>
        </w:trPr>
        <w:tc>
          <w:tcPr>
            <w:tcW w:w="1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24" w:author="Ken" w:date="2023-09-28T20:14:06Z">
              <w:tcPr>
                <w:tcW w:w="1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FF0000"/>
                <w:sz w:val="18"/>
                <w:szCs w:val="18"/>
                <w:u w:val="none"/>
                <w:rPrChange w:id="592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FF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26" w:author="Ken" w:date="2023-09-28T20:14:06Z">
              <w:tcPr>
                <w:tcW w:w="84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2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2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Branched alkanes (13, 0, 13)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29" w:author="Ken" w:date="2023-09-28T20:14:06Z">
              <w:tcPr>
                <w:tcW w:w="40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3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31" w:author="Ken" w:date="2023-09-28T20:14:06Z">
              <w:tcPr>
                <w:tcW w:w="395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3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33" w:author="Ken" w:date="2023-09-28T20:14:06Z">
              <w:tcPr>
                <w:tcW w:w="319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3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35" w:author="Ken" w:date="2023-09-28T20:14:06Z">
              <w:tcPr>
                <w:tcW w:w="216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3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37" w:author="Ken" w:date="2023-09-28T20:14:06Z">
              <w:tcPr>
                <w:tcW w:w="25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3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39" w:author="Ken" w:date="2023-09-28T20:14:06Z">
              <w:tcPr>
                <w:tcW w:w="26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4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41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4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4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0.84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44" w:author="Ken" w:date="2023-09-28T20:14:06Z">
              <w:tcPr>
                <w:tcW w:w="24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4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4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5.32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47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4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49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2.52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50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5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52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3.92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53" w:author="Ken" w:date="2023-09-28T20:14:06Z">
              <w:tcPr>
                <w:tcW w:w="244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5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55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5.18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56" w:author="Ken" w:date="2023-09-28T20:14:06Z">
              <w:tcPr>
                <w:tcW w:w="23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5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58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5.37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59" w:author="Ken" w:date="2023-09-28T20:14:06Z">
              <w:tcPr>
                <w:tcW w:w="233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60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61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0.55</w:t>
            </w:r>
          </w:p>
        </w:tc>
        <w:tc>
          <w:tcPr>
            <w:tcW w:w="237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62" w:author="Ken" w:date="2023-09-28T20:14:06Z">
              <w:tcPr>
                <w:tcW w:w="237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63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64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6.75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  <w:tcPrChange w:id="5965" w:author="Ken" w:date="2023-09-28T20:14:06Z">
              <w:tcPr>
                <w:tcW w:w="240" w:type="pct"/>
                <w:tcBorders>
                  <w:tl2br w:val="nil"/>
                  <w:tr2bl w:val="nil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sz w:val="18"/>
                <w:szCs w:val="18"/>
                <w:u w:val="none"/>
                <w:rPrChange w:id="5966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Palatino Linotype" w:hAnsi="Palatino Linotype" w:eastAsia="宋体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67" w:author="Ken" w:date="2023-09-29T09:10:38Z">
                  <w:rPr>
                    <w:rFonts w:hint="default" w:ascii="Palatino Linotype" w:hAnsi="Palatino Linotype" w:eastAsia="宋体" w:cs="Palatino Linotype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5.38</w:t>
            </w:r>
          </w:p>
        </w:tc>
      </w:tr>
    </w:tbl>
    <w:p>
      <w:pPr>
        <w:rPr>
          <w:ins w:id="5968" w:author="Ken" w:date="2023-09-29T09:08:25Z"/>
          <w:rFonts w:hint="default" w:ascii="Palatino Linotype" w:hAnsi="Palatino Linotype" w:cs="Palatino Linotype"/>
          <w:lang w:val="en-US" w:eastAsia="zh-CN"/>
        </w:rPr>
      </w:pPr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5969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>Note: - or blank means no related information</w:t>
      </w:r>
      <w:r>
        <w:rPr>
          <w:rFonts w:hint="eastAsia" w:ascii="Palatino Linotype" w:hAnsi="Palatino Linotype" w:cs="Palatino Linotype"/>
          <w:sz w:val="18"/>
          <w:szCs w:val="18"/>
          <w:lang w:val="en-US" w:eastAsia="zh-CN"/>
          <w:rPrChange w:id="5970" w:author="Ken" w:date="2023-09-29T09:11:32Z">
            <w:rPr>
              <w:rFonts w:hint="eastAsia" w:ascii="Palatino Linotype" w:hAnsi="Palatino Linotype" w:cs="Palatino Linotype"/>
              <w:lang w:val="en-US" w:eastAsia="zh-CN"/>
            </w:rPr>
          </w:rPrChange>
        </w:rPr>
        <w:t>;</w:t>
      </w:r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5971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 xml:space="preserve"> RT</w:t>
      </w:r>
      <w:del w:id="5972" w:author="Ken" w:date="2023-09-28T20:12:43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5973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 xml:space="preserve"> (Re</w:delText>
        </w:r>
      </w:del>
      <w:del w:id="5974" w:author="Ken" w:date="2023-09-28T20:12:42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5975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tenti</w:delText>
        </w:r>
      </w:del>
      <w:del w:id="5976" w:author="Ken" w:date="2023-09-28T20:12:41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5977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on ti</w:delText>
        </w:r>
      </w:del>
      <w:del w:id="5978" w:author="Ken" w:date="2023-09-28T20:12:40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5979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me)</w:delText>
        </w:r>
      </w:del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5980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 xml:space="preserve"> gotten form AT-WAX (30 m × 0.25 mm × 0.25 µm)</w:t>
      </w:r>
      <w:r>
        <w:rPr>
          <w:rFonts w:hint="eastAsia" w:ascii="Palatino Linotype" w:hAnsi="Palatino Linotype" w:cs="Palatino Linotype"/>
          <w:sz w:val="18"/>
          <w:szCs w:val="18"/>
          <w:lang w:val="en-US" w:eastAsia="zh-CN"/>
          <w:rPrChange w:id="5981" w:author="Ken" w:date="2023-09-29T09:11:32Z">
            <w:rPr>
              <w:rFonts w:hint="eastAsia" w:ascii="Palatino Linotype" w:hAnsi="Palatino Linotype" w:cs="Palatino Linotype"/>
              <w:lang w:val="en-US" w:eastAsia="zh-CN"/>
            </w:rPr>
          </w:rPrChange>
        </w:rPr>
        <w:t>;</w:t>
      </w:r>
      <w:ins w:id="5982" w:author="Ken" w:date="2023-09-28T20:12:54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5983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 </w:t>
        </w:r>
      </w:ins>
      <w:del w:id="5984" w:author="Ken" w:date="2023-09-28T20:12:53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5985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tab/>
        </w:r>
      </w:del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5986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>RI</w:t>
      </w:r>
      <w:r>
        <w:rPr>
          <w:rFonts w:hint="eastAsia" w:ascii="Palatino Linotype" w:hAnsi="Palatino Linotype" w:cs="Palatino Linotype"/>
          <w:sz w:val="18"/>
          <w:szCs w:val="18"/>
          <w:lang w:val="en-US" w:eastAsia="zh-CN"/>
          <w:rPrChange w:id="5987" w:author="Ken" w:date="2023-09-29T09:11:32Z">
            <w:rPr>
              <w:rFonts w:hint="eastAsia" w:ascii="Palatino Linotype" w:hAnsi="Palatino Linotype" w:cs="Palatino Linotype"/>
              <w:lang w:val="en-US" w:eastAsia="zh-CN"/>
            </w:rPr>
          </w:rPrChange>
        </w:rPr>
        <w:t>s</w:t>
      </w:r>
      <w:del w:id="5988" w:author="Ken" w:date="2023-09-28T20:15:00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5989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 xml:space="preserve"> (R</w:delText>
        </w:r>
      </w:del>
      <w:del w:id="5990" w:author="Ken" w:date="2023-09-28T20:14:59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5991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etent</w:delText>
        </w:r>
      </w:del>
      <w:del w:id="5992" w:author="Ken" w:date="2023-09-28T20:14:58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5993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ion i</w:delText>
        </w:r>
      </w:del>
      <w:del w:id="5994" w:author="Ken" w:date="2023-09-28T20:14:57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5995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ndice</w:delText>
        </w:r>
      </w:del>
      <w:del w:id="5996" w:author="Ken" w:date="2023-09-28T20:14:56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5997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s)</w:delText>
        </w:r>
      </w:del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5998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 xml:space="preserve"> relative to C8-C20 </w:t>
      </w:r>
      <w:r>
        <w:rPr>
          <w:rFonts w:hint="default" w:ascii="Palatino Linotype" w:hAnsi="Palatino Linotype" w:cs="Palatino Linotype"/>
          <w:i/>
          <w:iCs/>
          <w:sz w:val="18"/>
          <w:szCs w:val="18"/>
          <w:lang w:val="en-US" w:eastAsia="zh-CN"/>
          <w:rPrChange w:id="5999" w:author="Ken" w:date="2023-09-29T09:11:32Z">
            <w:rPr>
              <w:rFonts w:hint="default" w:ascii="Palatino Linotype" w:hAnsi="Palatino Linotype" w:cs="Palatino Linotype"/>
              <w:i/>
              <w:iCs/>
              <w:lang w:val="en-US" w:eastAsia="zh-CN"/>
            </w:rPr>
          </w:rPrChange>
        </w:rPr>
        <w:t>n</w:t>
      </w:r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000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>-alkanes on HP-5 column; tr (trace quantities) (&lt;0.1%</w:t>
      </w:r>
      <w:del w:id="6001" w:author="Ken" w:date="2023-09-28T20:15:44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02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 xml:space="preserve"> </w:delText>
        </w:r>
      </w:del>
      <w:del w:id="6003" w:author="Ken" w:date="2023-09-28T20:15:43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04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dete</w:delText>
        </w:r>
      </w:del>
      <w:del w:id="6005" w:author="Ken" w:date="2023-09-28T20:15:42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06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cted</w:delText>
        </w:r>
      </w:del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007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>)</w:t>
      </w:r>
      <w:r>
        <w:rPr>
          <w:rFonts w:hint="eastAsia" w:ascii="Palatino Linotype" w:hAnsi="Palatino Linotype" w:cs="Palatino Linotype"/>
          <w:sz w:val="18"/>
          <w:szCs w:val="18"/>
          <w:lang w:val="en-US" w:eastAsia="zh-CN"/>
          <w:rPrChange w:id="6008" w:author="Ken" w:date="2023-09-29T09:11:32Z">
            <w:rPr>
              <w:rFonts w:hint="eastAsia" w:ascii="Palatino Linotype" w:hAnsi="Palatino Linotype" w:cs="Palatino Linotype"/>
              <w:lang w:val="en-US" w:eastAsia="zh-CN"/>
            </w:rPr>
          </w:rPrChange>
        </w:rPr>
        <w:t>;</w:t>
      </w:r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009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 xml:space="preserve"> nd (not detected)</w:t>
      </w:r>
      <w:r>
        <w:rPr>
          <w:rFonts w:hint="eastAsia" w:ascii="Palatino Linotype" w:hAnsi="Palatino Linotype" w:cs="Palatino Linotype"/>
          <w:sz w:val="18"/>
          <w:szCs w:val="18"/>
          <w:lang w:val="en-US" w:eastAsia="zh-CN"/>
          <w:rPrChange w:id="6010" w:author="Ken" w:date="2023-09-29T09:11:32Z">
            <w:rPr>
              <w:rFonts w:hint="eastAsia" w:ascii="Palatino Linotype" w:hAnsi="Palatino Linotype" w:cs="Palatino Linotype"/>
              <w:lang w:val="en-US" w:eastAsia="zh-CN"/>
            </w:rPr>
          </w:rPrChange>
        </w:rPr>
        <w:t>;</w:t>
      </w:r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011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 xml:space="preserve"> LRI</w:t>
      </w:r>
      <w:r>
        <w:rPr>
          <w:rFonts w:hint="eastAsia" w:ascii="Palatino Linotype" w:hAnsi="Palatino Linotype" w:cs="Palatino Linotype"/>
          <w:sz w:val="18"/>
          <w:szCs w:val="18"/>
          <w:lang w:val="en-US" w:eastAsia="zh-CN"/>
          <w:rPrChange w:id="6012" w:author="Ken" w:date="2023-09-29T09:11:32Z">
            <w:rPr>
              <w:rFonts w:hint="eastAsia" w:ascii="Palatino Linotype" w:hAnsi="Palatino Linotype" w:cs="Palatino Linotype"/>
              <w:lang w:val="en-US" w:eastAsia="zh-CN"/>
            </w:rPr>
          </w:rPrChange>
        </w:rPr>
        <w:t>s</w:t>
      </w:r>
      <w:del w:id="6013" w:author="Ken" w:date="2023-09-28T20:17:14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14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 xml:space="preserve"> (</w:delText>
        </w:r>
      </w:del>
      <w:del w:id="6015" w:author="Ken" w:date="2023-09-28T20:17:13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16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Linea</w:delText>
        </w:r>
      </w:del>
      <w:del w:id="6017" w:author="Ken" w:date="2023-09-28T20:17:12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18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r reten</w:delText>
        </w:r>
      </w:del>
      <w:del w:id="6019" w:author="Ken" w:date="2023-09-28T20:17:11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20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tion indic</w:delText>
        </w:r>
      </w:del>
      <w:del w:id="6021" w:author="Ken" w:date="2023-09-28T20:17:10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22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es)</w:delText>
        </w:r>
      </w:del>
      <w:r>
        <w:rPr>
          <w:rFonts w:hint="default" w:ascii="Palatino Linotype" w:hAnsi="Palatino Linotype" w:cs="Palatino Linotype"/>
          <w:sz w:val="18"/>
          <w:szCs w:val="18"/>
          <w:vertAlign w:val="superscript"/>
          <w:lang w:val="en-US" w:eastAsia="zh-CN"/>
          <w:rPrChange w:id="6023" w:author="Ken" w:date="2023-09-29T09:11:32Z">
            <w:rPr>
              <w:rFonts w:hint="default" w:ascii="Palatino Linotype" w:hAnsi="Palatino Linotype" w:cs="Palatino Linotype"/>
              <w:vertAlign w:val="superscript"/>
              <w:lang w:val="en-US" w:eastAsia="zh-CN"/>
            </w:rPr>
          </w:rPrChange>
        </w:rPr>
        <w:t>b, d</w:t>
      </w:r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024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 xml:space="preserve"> detected by semi-standard apolar column </w:t>
      </w:r>
      <w:ins w:id="6025" w:author="Ken" w:date="2023-09-28T20:17:40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26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and</w:t>
        </w:r>
      </w:ins>
      <w:del w:id="6027" w:author="Ken" w:date="2023-09-28T20:17:41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28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or</w:delText>
        </w:r>
      </w:del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029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 xml:space="preserve"> polar column </w:t>
      </w:r>
      <w:ins w:id="6030" w:author="Ken" w:date="2023-09-28T20:17:45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31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are</w:t>
        </w:r>
      </w:ins>
      <w:del w:id="6032" w:author="Ken" w:date="2023-09-28T20:17:48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33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w</w:delText>
        </w:r>
      </w:del>
      <w:del w:id="6034" w:author="Ken" w:date="2023-09-28T20:17:47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35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er</w:delText>
        </w:r>
      </w:del>
      <w:del w:id="6036" w:author="Ken" w:date="2023-09-28T20:17:46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37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e</w:delText>
        </w:r>
      </w:del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038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 xml:space="preserve"> gotten from </w:t>
      </w:r>
      <w:ins w:id="6039" w:author="Ken" w:date="2023-09-28T20:18:13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40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t>National Institute of Standards and Technology</w:t>
        </w:r>
      </w:ins>
      <w:ins w:id="6041" w:author="Ken" w:date="2023-09-28T20:18:14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42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 </w:t>
        </w:r>
      </w:ins>
      <w:ins w:id="6043" w:author="Ken" w:date="2023-09-28T20:18:15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44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(</w:t>
        </w:r>
      </w:ins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045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>NIS</w:t>
      </w:r>
      <w:ins w:id="6046" w:author="Ken" w:date="2023-09-28T20:18:20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47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T</w:t>
        </w:r>
      </w:ins>
      <w:del w:id="6048" w:author="Ken" w:date="2023-09-28T20:18:18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49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T (</w:delText>
        </w:r>
      </w:del>
      <w:del w:id="6050" w:author="Ken" w:date="2023-09-28T20:18:09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51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National Institute of Standards and Technology</w:delText>
        </w:r>
      </w:del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052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>) 17 library, respectively. SCFAs</w:t>
      </w:r>
      <w:ins w:id="6053" w:author="Ken" w:date="2023-09-20T11:55:38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54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 re</w:t>
        </w:r>
      </w:ins>
      <w:ins w:id="6055" w:author="Ken" w:date="2023-09-20T11:55:39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56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fer </w:t>
        </w:r>
      </w:ins>
      <w:ins w:id="6057" w:author="Ken" w:date="2023-09-20T11:55:40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58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to</w:t>
        </w:r>
      </w:ins>
      <w:del w:id="6059" w:author="Ken" w:date="2023-09-20T11:55:45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60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 xml:space="preserve"> </w:delText>
        </w:r>
      </w:del>
      <w:del w:id="6061" w:author="Ken" w:date="2023-09-20T11:55:44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62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mean</w:delText>
        </w:r>
      </w:del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063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 xml:space="preserve"> the chain</w:t>
      </w:r>
      <w:ins w:id="6064" w:author="Ken" w:date="2023-09-20T11:55:56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65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 t</w:t>
        </w:r>
      </w:ins>
      <w:ins w:id="6066" w:author="Ken" w:date="2023-09-20T11:55:57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67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hat</w:t>
        </w:r>
      </w:ins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068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 xml:space="preserve"> is less than</w:t>
      </w:r>
      <w:ins w:id="6069" w:author="Ken" w:date="2023-09-20T11:56:13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70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 </w:t>
        </w:r>
      </w:ins>
      <w:ins w:id="6071" w:author="Ken" w:date="2023-09-20T11:56:14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72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sev</w:t>
        </w:r>
      </w:ins>
      <w:ins w:id="6073" w:author="Ken" w:date="2023-09-20T11:56:15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74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e</w:t>
        </w:r>
      </w:ins>
      <w:ins w:id="6075" w:author="Ken" w:date="2023-09-20T11:56:16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76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n</w:t>
        </w:r>
      </w:ins>
      <w:del w:id="6077" w:author="Ken" w:date="2023-09-20T11:56:19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78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 xml:space="preserve"> </w:delText>
        </w:r>
      </w:del>
      <w:del w:id="6079" w:author="Ken" w:date="2023-09-20T11:56:18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080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10</w:delText>
        </w:r>
      </w:del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081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 xml:space="preserve"> carbons</w:t>
      </w:r>
      <w:ins w:id="6082" w:author="Ken" w:date="2023-09-28T20:20:17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83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;</w:t>
        </w:r>
      </w:ins>
      <w:ins w:id="6084" w:author="Ken" w:date="2023-09-20T11:56:34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85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 </w:t>
        </w:r>
      </w:ins>
      <w:ins w:id="6086" w:author="Ken" w:date="2023-09-20T11:56:41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87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M</w:t>
        </w:r>
      </w:ins>
      <w:ins w:id="6088" w:author="Ken" w:date="2023-09-20T11:56:43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89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C</w:t>
        </w:r>
      </w:ins>
      <w:ins w:id="6090" w:author="Ken" w:date="2023-09-20T11:56:44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91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FA</w:t>
        </w:r>
      </w:ins>
      <w:ins w:id="6092" w:author="Ken" w:date="2023-09-20T11:56:45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93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s</w:t>
        </w:r>
      </w:ins>
      <w:ins w:id="6094" w:author="Ken" w:date="2023-09-20T11:56:46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95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 </w:t>
        </w:r>
      </w:ins>
      <w:ins w:id="6096" w:author="Ken" w:date="2023-09-20T11:56:47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97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refe</w:t>
        </w:r>
      </w:ins>
      <w:ins w:id="6098" w:author="Ken" w:date="2023-09-20T11:56:48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099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r to</w:t>
        </w:r>
      </w:ins>
      <w:ins w:id="6100" w:author="Ken" w:date="2023-09-20T11:56:49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01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 the</w:t>
        </w:r>
      </w:ins>
      <w:ins w:id="6102" w:author="Ken" w:date="2023-09-20T11:56:50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03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 cha</w:t>
        </w:r>
      </w:ins>
      <w:ins w:id="6104" w:author="Ken" w:date="2023-09-20T11:56:51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05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in </w:t>
        </w:r>
      </w:ins>
      <w:ins w:id="6106" w:author="Ken" w:date="2023-09-20T11:57:18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07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fro</w:t>
        </w:r>
      </w:ins>
      <w:ins w:id="6108" w:author="Ken" w:date="2023-09-20T11:57:19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09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m</w:t>
        </w:r>
      </w:ins>
      <w:ins w:id="6110" w:author="Ken" w:date="2023-09-20T11:57:20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11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 </w:t>
        </w:r>
      </w:ins>
      <w:ins w:id="6112" w:author="Ken" w:date="2023-09-20T11:57:22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13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se</w:t>
        </w:r>
      </w:ins>
      <w:ins w:id="6114" w:author="Ken" w:date="2023-09-20T11:57:23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15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ven</w:t>
        </w:r>
      </w:ins>
      <w:ins w:id="6116" w:author="Ken" w:date="2023-09-20T11:57:24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17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 t</w:t>
        </w:r>
      </w:ins>
      <w:ins w:id="6118" w:author="Ken" w:date="2023-09-20T11:57:25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19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o </w:t>
        </w:r>
      </w:ins>
      <w:ins w:id="6120" w:author="Ken" w:date="2023-09-20T11:57:27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21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twe</w:t>
        </w:r>
      </w:ins>
      <w:ins w:id="6122" w:author="Ken" w:date="2023-09-20T11:57:28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23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lv</w:t>
        </w:r>
      </w:ins>
      <w:ins w:id="6124" w:author="Ken" w:date="2023-09-20T11:57:29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25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e c</w:t>
        </w:r>
      </w:ins>
      <w:ins w:id="6126" w:author="Ken" w:date="2023-09-20T11:57:30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27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arbo</w:t>
        </w:r>
      </w:ins>
      <w:ins w:id="6128" w:author="Ken" w:date="2023-09-20T11:57:31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29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ns</w:t>
        </w:r>
      </w:ins>
      <w:ins w:id="6130" w:author="Ken" w:date="2023-09-28T20:20:31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31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;</w:t>
        </w:r>
      </w:ins>
      <w:ins w:id="6132" w:author="Ken" w:date="2023-09-20T11:57:59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33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 L</w:t>
        </w:r>
      </w:ins>
      <w:ins w:id="6134" w:author="Ken" w:date="2023-09-20T11:58:00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35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C</w:t>
        </w:r>
      </w:ins>
      <w:ins w:id="6136" w:author="Ken" w:date="2023-09-20T11:58:01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37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F</w:t>
        </w:r>
      </w:ins>
      <w:ins w:id="6138" w:author="Ken" w:date="2023-09-20T11:58:02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39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As </w:t>
        </w:r>
      </w:ins>
      <w:ins w:id="6140" w:author="Ken" w:date="2023-09-20T11:58:03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41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refe</w:t>
        </w:r>
      </w:ins>
      <w:ins w:id="6142" w:author="Ken" w:date="2023-09-20T11:58:04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43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r to </w:t>
        </w:r>
      </w:ins>
      <w:ins w:id="6144" w:author="Ken" w:date="2023-09-20T11:58:05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45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the ch</w:t>
        </w:r>
      </w:ins>
      <w:ins w:id="6146" w:author="Ken" w:date="2023-09-20T11:58:06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47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ain </w:t>
        </w:r>
      </w:ins>
      <w:ins w:id="6148" w:author="Ken" w:date="2023-09-20T11:58:07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49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that </w:t>
        </w:r>
      </w:ins>
      <w:ins w:id="6150" w:author="Ken" w:date="2023-09-20T11:58:09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51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i</w:t>
        </w:r>
      </w:ins>
      <w:ins w:id="6152" w:author="Ken" w:date="2023-09-20T11:58:10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53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s lon</w:t>
        </w:r>
      </w:ins>
      <w:ins w:id="6154" w:author="Ken" w:date="2023-09-20T11:58:11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55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ger</w:t>
        </w:r>
      </w:ins>
      <w:ins w:id="6156" w:author="Ken" w:date="2023-09-20T11:58:12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57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 than</w:t>
        </w:r>
      </w:ins>
      <w:ins w:id="6158" w:author="Ken" w:date="2023-09-20T11:58:13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59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 </w:t>
        </w:r>
      </w:ins>
      <w:ins w:id="6160" w:author="Ken" w:date="2023-09-20T11:58:14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61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twe</w:t>
        </w:r>
      </w:ins>
      <w:ins w:id="6162" w:author="Ken" w:date="2023-09-20T11:58:15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63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lve</w:t>
        </w:r>
      </w:ins>
      <w:ins w:id="6164" w:author="Ken" w:date="2023-09-20T11:58:16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65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 xml:space="preserve"> car</w:t>
        </w:r>
      </w:ins>
      <w:ins w:id="6166" w:author="Ken" w:date="2023-09-20T11:58:17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67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bons</w:t>
        </w:r>
      </w:ins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168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>.</w:t>
      </w:r>
      <w:del w:id="6169" w:author="Ken" w:date="2023-09-28T20:21:08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170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 xml:space="preserve"> The</w:delText>
        </w:r>
      </w:del>
      <w:del w:id="6171" w:author="Ken" w:date="2023-09-28T20:21:07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172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 xml:space="preserve"> comp</w:delText>
        </w:r>
      </w:del>
      <w:del w:id="6173" w:author="Ken" w:date="2023-09-28T20:21:06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174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ounds denoted wit</w:delText>
        </w:r>
      </w:del>
      <w:del w:id="6175" w:author="Ken" w:date="2023-09-28T20:21:05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176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 xml:space="preserve">h red color mean they are </w:delText>
        </w:r>
      </w:del>
      <w:del w:id="6177" w:author="Ken" w:date="2023-09-28T20:21:04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178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identified and quantified b</w:delText>
        </w:r>
      </w:del>
      <w:del w:id="6179" w:author="Ken" w:date="2023-09-28T20:21:03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180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oth</w:delText>
        </w:r>
      </w:del>
      <w:del w:id="6181" w:author="Ken" w:date="2023-09-28T20:21:02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182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.</w:delText>
        </w:r>
      </w:del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183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 xml:space="preserve"> FAs are represented by number of carbon atoms in fatty carboxyl chain:number of double bonds. The n- designates the location of the double bond nearest the methyl terminus. The three numbers in bracket</w:t>
      </w:r>
      <w:ins w:id="6184" w:author="Ken" w:date="2023-09-20T11:59:32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185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t xml:space="preserve"> of each kind of compounds</w:t>
        </w:r>
      </w:ins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186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 xml:space="preserve"> mean the total number, the number in reference [</w:t>
      </w:r>
      <w:ins w:id="6187" w:author="Ken" w:date="2023-09-20T11:58:38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88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9</w:t>
        </w:r>
      </w:ins>
      <w:del w:id="6189" w:author="Ken" w:date="2023-09-20T14:37:51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190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11</w:delText>
        </w:r>
      </w:del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191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>]</w:t>
      </w:r>
      <w:del w:id="6192" w:author="Ken" w:date="2023-09-20T11:58:43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193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,</w:delText>
        </w:r>
      </w:del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194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 xml:space="preserve"> and the number in reference [</w:t>
      </w:r>
      <w:ins w:id="6195" w:author="Ken" w:date="2023-09-20T11:58:47Z">
        <w:r>
          <w:rPr>
            <w:rFonts w:hint="eastAsia" w:ascii="Palatino Linotype" w:hAnsi="Palatino Linotype" w:cs="Palatino Linotype"/>
            <w:sz w:val="18"/>
            <w:szCs w:val="18"/>
            <w:lang w:val="en-US" w:eastAsia="zh-CN"/>
            <w:rPrChange w:id="6196" w:author="Ken" w:date="2023-09-29T09:11:32Z">
              <w:rPr>
                <w:rFonts w:hint="eastAsia" w:ascii="Palatino Linotype" w:hAnsi="Palatino Linotype" w:cs="Palatino Linotype"/>
                <w:lang w:val="en-US" w:eastAsia="zh-CN"/>
              </w:rPr>
            </w:rPrChange>
          </w:rPr>
          <w:t>10</w:t>
        </w:r>
      </w:ins>
      <w:del w:id="6197" w:author="Ken" w:date="2023-09-20T14:37:46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198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>12</w:delText>
        </w:r>
      </w:del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199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>],</w:t>
      </w:r>
      <w:del w:id="6200" w:author="Ken" w:date="2023-09-20T11:59:22Z">
        <w:r>
          <w:rPr>
            <w:rFonts w:hint="default" w:ascii="Palatino Linotype" w:hAnsi="Palatino Linotype" w:cs="Palatino Linotype"/>
            <w:sz w:val="18"/>
            <w:szCs w:val="18"/>
            <w:lang w:val="en-US" w:eastAsia="zh-CN"/>
            <w:rPrChange w:id="6201" w:author="Ken" w:date="2023-09-29T09:11:32Z">
              <w:rPr>
                <w:rFonts w:hint="default" w:ascii="Palatino Linotype" w:hAnsi="Palatino Linotype" w:cs="Palatino Linotype"/>
                <w:lang w:val="en-US" w:eastAsia="zh-CN"/>
              </w:rPr>
            </w:rPrChange>
          </w:rPr>
          <w:delText xml:space="preserve"> of each kind of compounds,</w:delText>
        </w:r>
      </w:del>
      <w:r>
        <w:rPr>
          <w:rFonts w:hint="default" w:ascii="Palatino Linotype" w:hAnsi="Palatino Linotype" w:cs="Palatino Linotype"/>
          <w:sz w:val="18"/>
          <w:szCs w:val="18"/>
          <w:lang w:val="en-US" w:eastAsia="zh-CN"/>
          <w:rPrChange w:id="6202" w:author="Ken" w:date="2023-09-29T09:11:32Z">
            <w:rPr>
              <w:rFonts w:hint="default" w:ascii="Palatino Linotype" w:hAnsi="Palatino Linotype" w:cs="Palatino Linotype"/>
              <w:lang w:val="en-US" w:eastAsia="zh-CN"/>
            </w:rPr>
          </w:rPrChange>
        </w:rPr>
        <w:t xml:space="preserve"> respectively.</w:t>
      </w:r>
    </w:p>
    <w:p>
      <w:pPr>
        <w:rPr>
          <w:ins w:id="6203" w:author="Ken" w:date="2023-09-29T09:08:27Z"/>
          <w:rFonts w:hint="default" w:ascii="Palatino Linotype" w:hAnsi="Palatino Linotype" w:cs="Palatino Linotype"/>
          <w:lang w:val="en-US" w:eastAsia="zh-CN"/>
        </w:rPr>
      </w:pPr>
    </w:p>
    <w:p>
      <w:pPr>
        <w:pStyle w:val="11"/>
        <w:widowControl/>
        <w:adjustRightInd w:val="0"/>
        <w:snapToGrid w:val="0"/>
        <w:spacing w:before="240" w:after="60" w:line="228" w:lineRule="auto"/>
        <w:ind w:left="0" w:firstLine="0" w:firstLineChars="0"/>
        <w:outlineLvl w:val="1"/>
        <w:rPr>
          <w:ins w:id="6205" w:author="Ken" w:date="2023-09-29T09:08:32Z"/>
          <w:rFonts w:ascii="Times New Roman" w:hAnsi="Times New Roman" w:eastAsia="宋体" w:cs="Times New Roman"/>
          <w:szCs w:val="24"/>
        </w:rPr>
        <w:pPrChange w:id="6204" w:author="Ken" w:date="2023-09-29T09:09:11Z">
          <w:pPr>
            <w:widowControl/>
            <w:adjustRightInd w:val="0"/>
            <w:snapToGrid w:val="0"/>
            <w:spacing w:before="240" w:after="60" w:line="228" w:lineRule="auto"/>
            <w:ind w:firstLine="500" w:firstLineChars="250"/>
            <w:outlineLvl w:val="1"/>
          </w:pPr>
        </w:pPrChange>
      </w:pPr>
      <w:ins w:id="6206" w:author="Ken" w:date="2023-09-29T09:11:58Z">
        <w:r>
          <w:rPr>
            <w:rFonts w:hint="eastAsia" w:eastAsia="宋体" w:cs="Palatino Linotype"/>
            <w:b/>
            <w:i w:val="0"/>
            <w:iCs/>
            <w:sz w:val="18"/>
            <w:szCs w:val="18"/>
            <w:lang w:val="en-US" w:eastAsia="zh-CN"/>
          </w:rPr>
          <w:t>S</w:t>
        </w:r>
      </w:ins>
      <w:ins w:id="6207" w:author="Ken" w:date="2023-09-29T09:12:01Z">
        <w:r>
          <w:rPr>
            <w:rFonts w:hint="eastAsia" w:eastAsia="宋体" w:cs="Palatino Linotype"/>
            <w:b/>
            <w:i w:val="0"/>
            <w:iCs/>
            <w:sz w:val="18"/>
            <w:szCs w:val="18"/>
            <w:lang w:val="en-US" w:eastAsia="zh-CN"/>
          </w:rPr>
          <w:t>u</w:t>
        </w:r>
      </w:ins>
      <w:ins w:id="6208" w:author="Ken" w:date="2023-09-29T09:12:02Z">
        <w:r>
          <w:rPr>
            <w:rFonts w:hint="eastAsia" w:eastAsia="宋体" w:cs="Palatino Linotype"/>
            <w:b/>
            <w:i w:val="0"/>
            <w:iCs/>
            <w:sz w:val="18"/>
            <w:szCs w:val="18"/>
            <w:lang w:val="en-US" w:eastAsia="zh-CN"/>
          </w:rPr>
          <w:t>pp</w:t>
        </w:r>
      </w:ins>
      <w:ins w:id="6209" w:author="Ken" w:date="2023-09-29T09:12:03Z">
        <w:r>
          <w:rPr>
            <w:rFonts w:hint="eastAsia" w:eastAsia="宋体" w:cs="Palatino Linotype"/>
            <w:b/>
            <w:i w:val="0"/>
            <w:iCs/>
            <w:sz w:val="18"/>
            <w:szCs w:val="18"/>
            <w:lang w:val="en-US" w:eastAsia="zh-CN"/>
          </w:rPr>
          <w:t>le</w:t>
        </w:r>
      </w:ins>
      <w:ins w:id="6210" w:author="Ken" w:date="2023-09-29T09:12:05Z">
        <w:r>
          <w:rPr>
            <w:rFonts w:hint="eastAsia" w:eastAsia="宋体" w:cs="Palatino Linotype"/>
            <w:b/>
            <w:i w:val="0"/>
            <w:iCs/>
            <w:sz w:val="18"/>
            <w:szCs w:val="18"/>
            <w:lang w:val="en-US" w:eastAsia="zh-CN"/>
          </w:rPr>
          <w:t>me</w:t>
        </w:r>
      </w:ins>
      <w:ins w:id="6211" w:author="Ken" w:date="2023-09-29T09:12:06Z">
        <w:r>
          <w:rPr>
            <w:rFonts w:hint="eastAsia" w:eastAsia="宋体" w:cs="Palatino Linotype"/>
            <w:b/>
            <w:i w:val="0"/>
            <w:iCs/>
            <w:sz w:val="18"/>
            <w:szCs w:val="18"/>
            <w:lang w:val="en-US" w:eastAsia="zh-CN"/>
          </w:rPr>
          <w:t>ntal</w:t>
        </w:r>
      </w:ins>
      <w:ins w:id="6212" w:author="Ken" w:date="2023-09-29T09:12:10Z">
        <w:r>
          <w:rPr>
            <w:rFonts w:hint="eastAsia" w:eastAsia="宋体" w:cs="Palatino Linotype"/>
            <w:b/>
            <w:i w:val="0"/>
            <w:iCs/>
            <w:sz w:val="18"/>
            <w:szCs w:val="18"/>
            <w:lang w:val="en-US" w:eastAsia="zh-CN"/>
          </w:rPr>
          <w:t xml:space="preserve"> </w:t>
        </w:r>
      </w:ins>
      <w:ins w:id="6213" w:author="Ken" w:date="2023-09-29T09:08:54Z">
        <w:r>
          <w:rPr>
            <w:rFonts w:ascii="Palatino Linotype" w:hAnsi="Palatino Linotype" w:cs="Palatino Linotype"/>
            <w:b/>
            <w:i w:val="0"/>
            <w:iCs/>
            <w:sz w:val="18"/>
            <w:szCs w:val="18"/>
            <w:rPrChange w:id="6214" w:author="Ken" w:date="2023-09-29T09:11:51Z">
              <w:rPr>
                <w:rFonts w:ascii="Times New Roman" w:hAnsi="Times New Roman"/>
                <w:b/>
                <w:i w:val="0"/>
                <w:iCs/>
                <w:sz w:val="18"/>
                <w:szCs w:val="18"/>
              </w:rPr>
            </w:rPrChange>
          </w:rPr>
          <w:t xml:space="preserve">Table </w:t>
        </w:r>
      </w:ins>
      <w:ins w:id="6215" w:author="Ken" w:date="2023-09-29T09:12:14Z">
        <w:r>
          <w:rPr>
            <w:rFonts w:hint="eastAsia" w:eastAsia="宋体" w:cs="Palatino Linotype"/>
            <w:b/>
            <w:i w:val="0"/>
            <w:iCs/>
            <w:sz w:val="18"/>
            <w:szCs w:val="18"/>
            <w:lang w:val="en-US" w:eastAsia="zh-CN"/>
          </w:rPr>
          <w:t>2</w:t>
        </w:r>
      </w:ins>
      <w:ins w:id="6216" w:author="Ken" w:date="2023-09-29T09:08:54Z">
        <w:r>
          <w:rPr>
            <w:rFonts w:ascii="Palatino Linotype" w:hAnsi="Palatino Linotype" w:cs="Palatino Linotype"/>
            <w:b/>
            <w:i w:val="0"/>
            <w:iCs/>
            <w:sz w:val="18"/>
            <w:szCs w:val="18"/>
            <w:rPrChange w:id="6217" w:author="Ken" w:date="2023-09-29T09:11:51Z">
              <w:rPr>
                <w:rFonts w:ascii="Times New Roman" w:hAnsi="Times New Roman"/>
                <w:b/>
                <w:i w:val="0"/>
                <w:iCs/>
                <w:sz w:val="18"/>
                <w:szCs w:val="18"/>
              </w:rPr>
            </w:rPrChange>
          </w:rPr>
          <w:t>.</w:t>
        </w:r>
      </w:ins>
      <w:ins w:id="6218" w:author="Ken" w:date="2023-09-29T09:08:54Z">
        <w:r>
          <w:rPr>
            <w:rFonts w:ascii="Palatino Linotype" w:hAnsi="Palatino Linotype" w:cs="Palatino Linotype"/>
            <w:i w:val="0"/>
            <w:iCs/>
            <w:sz w:val="18"/>
            <w:szCs w:val="18"/>
            <w:rPrChange w:id="6219" w:author="Ken" w:date="2023-09-29T09:11:51Z">
              <w:rPr>
                <w:rFonts w:ascii="Times New Roman" w:hAnsi="Times New Roman"/>
                <w:i w:val="0"/>
                <w:iCs/>
                <w:sz w:val="18"/>
                <w:szCs w:val="18"/>
              </w:rPr>
            </w:rPrChange>
          </w:rPr>
          <w:t xml:space="preserve"> The</w:t>
        </w:r>
      </w:ins>
      <w:ins w:id="6220" w:author="Ken" w:date="2023-09-29T09:12:31Z">
        <w:r>
          <w:rPr>
            <w:rFonts w:hint="eastAsia" w:eastAsia="宋体" w:cs="Palatino Linotype"/>
            <w:i w:val="0"/>
            <w:iCs/>
            <w:sz w:val="18"/>
            <w:szCs w:val="18"/>
            <w:lang w:val="en-US" w:eastAsia="zh-CN"/>
          </w:rPr>
          <w:t xml:space="preserve"> </w:t>
        </w:r>
      </w:ins>
      <w:ins w:id="6221" w:author="Ken" w:date="2023-09-29T09:12:32Z">
        <w:r>
          <w:rPr>
            <w:rFonts w:hint="eastAsia" w:eastAsia="宋体" w:cs="Palatino Linotype"/>
            <w:i w:val="0"/>
            <w:iCs/>
            <w:sz w:val="18"/>
            <w:szCs w:val="18"/>
            <w:lang w:val="en-US" w:eastAsia="zh-CN"/>
          </w:rPr>
          <w:t>A</w:t>
        </w:r>
      </w:ins>
      <w:ins w:id="6222" w:author="Ken" w:date="2023-10-18T17:14:24Z">
        <w:r>
          <w:rPr>
            <w:rFonts w:hint="eastAsia" w:eastAsia="宋体" w:cs="Palatino Linotype"/>
            <w:i w:val="0"/>
            <w:iCs/>
            <w:sz w:val="18"/>
            <w:szCs w:val="18"/>
            <w:lang w:val="en-US" w:eastAsia="zh-CN"/>
          </w:rPr>
          <w:t>O</w:t>
        </w:r>
      </w:ins>
      <w:ins w:id="6223" w:author="Ken" w:date="2023-09-29T09:12:32Z">
        <w:r>
          <w:rPr>
            <w:rFonts w:hint="eastAsia" w:eastAsia="宋体" w:cs="Palatino Linotype"/>
            <w:i w:val="0"/>
            <w:iCs/>
            <w:sz w:val="18"/>
            <w:szCs w:val="18"/>
            <w:lang w:val="en-US" w:eastAsia="zh-CN"/>
          </w:rPr>
          <w:t>A</w:t>
        </w:r>
      </w:ins>
      <w:ins w:id="6224" w:author="Ken" w:date="2023-09-29T09:12:33Z">
        <w:r>
          <w:rPr>
            <w:rFonts w:hint="eastAsia" w:eastAsia="宋体" w:cs="Palatino Linotype"/>
            <w:i w:val="0"/>
            <w:iCs/>
            <w:sz w:val="18"/>
            <w:szCs w:val="18"/>
            <w:lang w:val="en-US" w:eastAsia="zh-CN"/>
          </w:rPr>
          <w:t>s</w:t>
        </w:r>
      </w:ins>
      <w:ins w:id="6225" w:author="Ken" w:date="2023-09-29T09:08:54Z">
        <w:r>
          <w:rPr>
            <w:rFonts w:ascii="Palatino Linotype" w:hAnsi="Palatino Linotype" w:cs="Palatino Linotype"/>
            <w:sz w:val="18"/>
            <w:szCs w:val="18"/>
            <w:rPrChange w:id="6226" w:author="Ken" w:date="2023-09-29T09:11:51Z">
              <w:rPr>
                <w:rFonts w:ascii="Times New Roman" w:hAnsi="Times New Roman"/>
              </w:rPr>
            </w:rPrChange>
          </w:rPr>
          <w:t xml:space="preserve"> </w:t>
        </w:r>
      </w:ins>
      <w:ins w:id="6227" w:author="Ken" w:date="2023-09-29T09:08:54Z">
        <w:r>
          <w:rPr>
            <w:rFonts w:ascii="Palatino Linotype" w:hAnsi="Palatino Linotype" w:cs="Palatino Linotype"/>
            <w:i w:val="0"/>
            <w:iCs/>
            <w:sz w:val="18"/>
            <w:szCs w:val="18"/>
            <w:rPrChange w:id="6228" w:author="Ken" w:date="2023-09-29T09:11:51Z">
              <w:rPr>
                <w:rFonts w:ascii="Times New Roman" w:hAnsi="Times New Roman"/>
                <w:i w:val="0"/>
                <w:iCs/>
                <w:sz w:val="18"/>
                <w:szCs w:val="18"/>
              </w:rPr>
            </w:rPrChange>
          </w:rPr>
          <w:t xml:space="preserve">data </w:t>
        </w:r>
      </w:ins>
      <w:ins w:id="6229" w:author="Ken" w:date="2023-09-29T09:12:38Z">
        <w:r>
          <w:rPr>
            <w:rFonts w:hint="eastAsia" w:eastAsia="宋体" w:cs="Palatino Linotype"/>
            <w:i w:val="0"/>
            <w:iCs/>
            <w:sz w:val="18"/>
            <w:szCs w:val="18"/>
            <w:lang w:val="en-US" w:eastAsia="zh-CN"/>
          </w:rPr>
          <w:t>of</w:t>
        </w:r>
      </w:ins>
      <w:ins w:id="6230" w:author="Ken" w:date="2023-09-29T09:08:54Z">
        <w:r>
          <w:rPr>
            <w:rFonts w:ascii="Palatino Linotype" w:hAnsi="Palatino Linotype" w:cs="Palatino Linotype"/>
            <w:i w:val="0"/>
            <w:iCs/>
            <w:sz w:val="18"/>
            <w:szCs w:val="18"/>
            <w:rPrChange w:id="6231" w:author="Ken" w:date="2023-09-29T09:11:51Z">
              <w:rPr>
                <w:rFonts w:ascii="Times New Roman" w:hAnsi="Times New Roman"/>
                <w:i w:val="0"/>
                <w:iCs/>
                <w:sz w:val="18"/>
                <w:szCs w:val="18"/>
              </w:rPr>
            </w:rPrChange>
          </w:rPr>
          <w:t xml:space="preserve"> each method.</w:t>
        </w:r>
      </w:ins>
    </w:p>
    <w:tbl>
      <w:tblPr>
        <w:tblStyle w:val="2"/>
        <w:tblW w:w="116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6232" w:author="Ken" w:date="2023-09-29T09:21:18Z">
          <w:tblPr>
            <w:tblStyle w:val="2"/>
            <w:tblW w:w="11692" w:type="dxa"/>
            <w:tblInd w:w="0" w:type="dxa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381"/>
        <w:gridCol w:w="1352"/>
        <w:gridCol w:w="1116"/>
        <w:gridCol w:w="773"/>
        <w:gridCol w:w="1338"/>
        <w:gridCol w:w="1116"/>
        <w:gridCol w:w="773"/>
        <w:gridCol w:w="1256"/>
        <w:gridCol w:w="1116"/>
        <w:gridCol w:w="1471"/>
        <w:tblGridChange w:id="6233">
          <w:tblGrid>
            <w:gridCol w:w="1381"/>
            <w:gridCol w:w="1352"/>
            <w:gridCol w:w="1116"/>
            <w:gridCol w:w="773"/>
            <w:gridCol w:w="1338"/>
            <w:gridCol w:w="1116"/>
            <w:gridCol w:w="773"/>
            <w:gridCol w:w="1256"/>
            <w:gridCol w:w="1116"/>
            <w:gridCol w:w="1471"/>
          </w:tblGrid>
        </w:tblGridChange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235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6234" w:author="Ken" w:date="2023-09-29T09:08:32Z"/>
          <w:trPrChange w:id="6235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noWrap/>
            <w:vAlign w:val="center"/>
            <w:tcPrChange w:id="6236" w:author="Ken" w:date="2023-09-29T09:21:18Z">
              <w:tcPr>
                <w:tcW w:w="1381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000000" w:sz="4" w:space="0"/>
                  <w:right w:val="single" w:color="auto" w:sz="4" w:space="0"/>
                  <w:tl2br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237" w:author="Ken" w:date="2023-09-29T09:08:32Z"/>
                <w:rFonts w:ascii="Palatino Linotype" w:hAnsi="Palatino Linotype" w:eastAsia="等线" w:cs="Palatino Linotype"/>
                <w:b w:val="0"/>
                <w:bCs w:val="0"/>
                <w:kern w:val="0"/>
                <w:sz w:val="18"/>
                <w:szCs w:val="18"/>
                <w:rPrChange w:id="6238" w:author="Ken" w:date="2023-09-29T09:17:07Z">
                  <w:rPr>
                    <w:ins w:id="6239" w:author="Ken" w:date="2023-09-29T09:08:32Z"/>
                    <w:rFonts w:ascii="Times New Roman" w:hAnsi="Times New Roman" w:eastAsia="等线" w:cs="Times New Roman"/>
                    <w:b/>
                    <w:bCs/>
                    <w:kern w:val="0"/>
                    <w:sz w:val="16"/>
                    <w:szCs w:val="16"/>
                  </w:rPr>
                </w:rPrChange>
              </w:rPr>
            </w:pPr>
            <w:ins w:id="624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kern w:val="0"/>
                  <w:sz w:val="21"/>
                  <w:szCs w:val="21"/>
                  <w:vertAlign w:val="subscript"/>
                  <w:rPrChange w:id="6241" w:author="Ken" w:date="2023-10-18T17:15:33Z">
                    <w:rPr>
                      <w:rFonts w:ascii="Times New Roman" w:hAnsi="Times New Roman" w:eastAsia="等线" w:cs="Times New Roman"/>
                      <w:b/>
                      <w:bCs/>
                      <w:kern w:val="0"/>
                      <w:sz w:val="24"/>
                      <w:szCs w:val="24"/>
                      <w:vertAlign w:val="subscript"/>
                    </w:rPr>
                  </w:rPrChange>
                </w:rPr>
                <w:t>Samples</w:t>
              </w:r>
            </w:ins>
            <w:ins w:id="624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kern w:val="0"/>
                  <w:sz w:val="21"/>
                  <w:szCs w:val="21"/>
                  <w:vertAlign w:val="superscript"/>
                  <w:rPrChange w:id="6244" w:author="Ken" w:date="2023-10-18T17:15:33Z">
                    <w:rPr>
                      <w:rFonts w:ascii="Times New Roman" w:hAnsi="Times New Roman" w:eastAsia="等线" w:cs="Times New Roman"/>
                      <w:b/>
                      <w:bCs/>
                      <w:kern w:val="0"/>
                      <w:sz w:val="24"/>
                      <w:szCs w:val="24"/>
                      <w:vertAlign w:val="superscript"/>
                    </w:rPr>
                  </w:rPrChange>
                </w:rPr>
                <w:t>Methods</w:t>
              </w:r>
            </w:ins>
          </w:p>
        </w:tc>
        <w:tc>
          <w:tcPr>
            <w:tcW w:w="4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246" w:author="Ken" w:date="2023-09-29T09:21:18Z">
              <w:tcPr>
                <w:tcW w:w="4579" w:type="dxa"/>
                <w:gridSpan w:val="4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24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248" w:author="Ken" w:date="2023-09-29T09:17:07Z">
                  <w:rPr>
                    <w:ins w:id="624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25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25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DPPH</w:t>
              </w:r>
            </w:ins>
          </w:p>
        </w:tc>
        <w:tc>
          <w:tcPr>
            <w:tcW w:w="3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252" w:author="Ken" w:date="2023-09-29T09:21:18Z">
              <w:tcPr>
                <w:tcW w:w="3145" w:type="dxa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25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254" w:author="Ken" w:date="2023-09-29T09:17:07Z">
                  <w:rPr>
                    <w:ins w:id="625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25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25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ABTS</w:t>
              </w:r>
            </w:ins>
          </w:p>
        </w:tc>
        <w:tc>
          <w:tcPr>
            <w:tcW w:w="2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258" w:author="Ken" w:date="2023-09-29T09:21:18Z">
              <w:tcPr>
                <w:tcW w:w="2587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259" w:author="Ken" w:date="2023-09-29T09:08:32Z"/>
                <w:rFonts w:hint="eastAsia"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260" w:author="Ken" w:date="2023-09-29T09:17:07Z">
                  <w:rPr>
                    <w:ins w:id="626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262" w:author="Ken" w:date="2023-09-29T17:11:26Z">
              <w:r>
                <w:rPr>
                  <w:rFonts w:hint="eastAsia" w:ascii="Palatino Linotype" w:hAnsi="Palatino Linotype" w:eastAsia="等线" w:cs="Palatino Linotype"/>
                  <w:color w:val="000000"/>
                  <w:kern w:val="0"/>
                  <w:sz w:val="18"/>
                  <w:szCs w:val="18"/>
                  <w:rPrChange w:id="6263" w:author="Ken" w:date="2023-09-29T17:11:26Z">
                    <w:rPr>
                      <w:rFonts w:hint="eastAsia"/>
                    </w:rPr>
                  </w:rPrChange>
                </w:rPr>
                <w:t xml:space="preserve"> </w:t>
              </w:r>
            </w:ins>
            <w:ins w:id="6264" w:author="Ken" w:date="2023-09-29T17:11:35Z">
              <w:r>
                <w:rPr>
                  <w:rFonts w:hint="eastAsia" w:ascii="Palatino Linotype" w:hAnsi="Palatino Linotype" w:eastAsia="等线" w:cs="Palatino Linotype"/>
                  <w:color w:val="000000"/>
                  <w:kern w:val="0"/>
                  <w:sz w:val="18"/>
                  <w:szCs w:val="18"/>
                  <w:lang w:val="en-US" w:eastAsia="zh-CN"/>
                </w:rPr>
                <w:t>F</w:t>
              </w:r>
            </w:ins>
            <w:ins w:id="6265" w:author="Ken" w:date="2023-09-29T17:11:26Z">
              <w:r>
                <w:rPr>
                  <w:rFonts w:hint="eastAsia" w:ascii="Palatino Linotype" w:hAnsi="Palatino Linotype" w:eastAsia="等线" w:cs="Palatino Linotype"/>
                  <w:color w:val="000000"/>
                  <w:kern w:val="0"/>
                  <w:sz w:val="18"/>
                  <w:szCs w:val="18"/>
                  <w:rPrChange w:id="6266" w:author="Ken" w:date="2023-09-29T17:11:26Z">
                    <w:rPr>
                      <w:rFonts w:hint="eastAsia"/>
                    </w:rPr>
                  </w:rPrChange>
                </w:rPr>
                <w:t xml:space="preserve">erric reducing/antioxidant power </w:t>
              </w:r>
            </w:ins>
            <w:ins w:id="6267" w:author="Ken" w:date="2023-09-29T17:11:49Z">
              <w:r>
                <w:rPr>
                  <w:rFonts w:hint="eastAsia" w:ascii="Palatino Linotype" w:hAnsi="Palatino Linotype" w:eastAsia="等线" w:cs="Palatino Linotype"/>
                  <w:color w:val="000000"/>
                  <w:kern w:val="0"/>
                  <w:sz w:val="18"/>
                  <w:szCs w:val="18"/>
                  <w:lang w:val="en-US" w:eastAsia="zh-CN"/>
                </w:rPr>
                <w:t>(</w:t>
              </w:r>
            </w:ins>
            <w:ins w:id="626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26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FRAP</w:t>
              </w:r>
            </w:ins>
            <w:ins w:id="6270" w:author="Ken" w:date="2023-09-29T17:11:52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>)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272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15" w:hRule="atLeast"/>
          <w:ins w:id="6271" w:author="Ken" w:date="2023-09-29T09:08:32Z"/>
          <w:trPrChange w:id="6272" w:author="Ken" w:date="2023-09-29T09:21:18Z">
            <w:trPr>
              <w:trHeight w:val="315" w:hRule="atLeast"/>
            </w:trPr>
          </w:trPrChange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6273" w:author="Ken" w:date="2023-09-29T09:21:18Z">
              <w:tcPr>
                <w:tcW w:w="1381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275" w:author="Ken" w:date="2023-09-29T09:08:32Z"/>
                <w:rFonts w:ascii="Palatino Linotype" w:hAnsi="Palatino Linotype" w:eastAsia="等线" w:cs="Palatino Linotype"/>
                <w:b w:val="0"/>
                <w:bCs w:val="0"/>
                <w:kern w:val="0"/>
                <w:sz w:val="18"/>
                <w:szCs w:val="18"/>
                <w:rPrChange w:id="6276" w:author="Ken" w:date="2023-09-29T09:17:07Z">
                  <w:rPr>
                    <w:ins w:id="6277" w:author="Ken" w:date="2023-09-29T09:08:32Z"/>
                    <w:rFonts w:ascii="Times New Roman" w:hAnsi="Times New Roman" w:eastAsia="等线" w:cs="Times New Roman"/>
                    <w:b/>
                    <w:bCs/>
                    <w:kern w:val="0"/>
                    <w:sz w:val="16"/>
                    <w:szCs w:val="16"/>
                  </w:rPr>
                </w:rPrChange>
              </w:rPr>
              <w:pPrChange w:id="6274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278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27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280" w:author="Ken" w:date="2023-09-29T09:17:07Z">
                  <w:rPr>
                    <w:ins w:id="628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28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28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Concentration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284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28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286" w:author="Ken" w:date="2023-09-29T09:17:07Z">
                  <w:rPr>
                    <w:ins w:id="628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28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28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OD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290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29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292" w:author="Ken" w:date="2023-09-29T09:17:07Z">
                  <w:rPr>
                    <w:ins w:id="629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29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29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RSA</w:t>
              </w:r>
            </w:ins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296" w:author="Ken" w:date="2023-09-29T09:21:18Z">
              <w:tcPr>
                <w:tcW w:w="133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29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298" w:author="Ken" w:date="2023-09-29T09:17:07Z">
                  <w:rPr>
                    <w:ins w:id="629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30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30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IC</w:t>
              </w:r>
            </w:ins>
            <w:ins w:id="630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bscript"/>
                  <w:rPrChange w:id="6303" w:author="Ken" w:date="2023-09-29T09:19:28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304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30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306" w:author="Ken" w:date="2023-09-29T09:17:07Z">
                  <w:rPr>
                    <w:ins w:id="630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30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30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OD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310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31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312" w:author="Ken" w:date="2023-09-29T09:17:07Z">
                  <w:rPr>
                    <w:ins w:id="631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31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31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RSA</w:t>
              </w:r>
            </w:ins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316" w:author="Ken" w:date="2023-09-29T09:21:18Z">
              <w:tcPr>
                <w:tcW w:w="125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31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318" w:author="Ken" w:date="2023-09-29T09:17:07Z">
                  <w:rPr>
                    <w:ins w:id="631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32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32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IC</w:t>
              </w:r>
            </w:ins>
            <w:ins w:id="632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bscript"/>
                  <w:rPrChange w:id="6323" w:author="Ken" w:date="2023-09-29T09:19:36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50</w:t>
              </w:r>
            </w:ins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324" w:author="Ken" w:date="2023-09-29T09:21:18Z">
              <w:tcPr>
                <w:tcW w:w="1116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32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326" w:author="Ken" w:date="2023-09-29T09:17:07Z">
                  <w:rPr>
                    <w:ins w:id="632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32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32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OD</w:t>
              </w:r>
            </w:ins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6330" w:author="Ken" w:date="2023-09-29T09:21:18Z">
              <w:tcPr>
                <w:tcW w:w="1471" w:type="dxa"/>
                <w:tcBorders>
                  <w:top w:val="single" w:color="auto" w:sz="4" w:space="0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33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333" w:author="Ken" w:date="2023-09-29T09:17:07Z">
                  <w:rPr>
                    <w:ins w:id="633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331" w:author="Ken" w:date="2023-09-29T09:18:23Z">
                <w:pPr>
                  <w:widowControl/>
                  <w:jc w:val="left"/>
                </w:pPr>
              </w:pPrChange>
            </w:pPr>
            <w:ins w:id="6335" w:author="Ken" w:date="2023-09-29T09:18:09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</w:rPr>
                <w:t>Ferric reducing ability</w:t>
              </w:r>
            </w:ins>
            <w:ins w:id="6336" w:author="Ken" w:date="2023-09-29T09:18:09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</w:rPr>
                <w:br w:type="textWrapping"/>
              </w:r>
            </w:ins>
            <w:ins w:id="6337" w:author="Ken" w:date="2023-09-29T09:18:09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</w:rPr>
                <w:t>(mmol·L</w:t>
              </w:r>
            </w:ins>
            <w:ins w:id="6338" w:author="Ken" w:date="2023-09-29T09:18:09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</w:rPr>
                <w:t>–1</w:t>
              </w:r>
            </w:ins>
            <w:ins w:id="6339" w:author="Ken" w:date="2023-09-29T09:18:09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</w:rPr>
                <w:t>)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341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6340" w:author="Ken" w:date="2023-09-29T09:08:32Z"/>
          <w:trPrChange w:id="6341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342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34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344" w:author="Ken" w:date="2023-09-29T09:17:07Z">
                  <w:rPr>
                    <w:ins w:id="634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34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34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E8</w:t>
              </w:r>
            </w:ins>
            <w:ins w:id="6348" w:author="Ken" w:date="2023-09-29T09:19:41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634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35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(μg·mL</w:t>
              </w:r>
            </w:ins>
            <w:ins w:id="635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635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635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35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355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35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357" w:author="Ken" w:date="2023-09-29T09:17:07Z">
                  <w:rPr>
                    <w:ins w:id="635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35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36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361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36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363" w:author="Ken" w:date="2023-09-29T09:17:07Z">
                  <w:rPr>
                    <w:ins w:id="636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36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36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0.179±0.003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367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36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369" w:author="Ken" w:date="2023-09-29T09:17:07Z">
                  <w:rPr>
                    <w:ins w:id="637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37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37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8.38%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373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37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375" w:author="Ken" w:date="2023-09-29T09:17:07Z">
                  <w:rPr>
                    <w:ins w:id="637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37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37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37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38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382" w:author="Ken" w:date="2023-09-29T09:17:07Z">
                  <w:rPr>
                    <w:ins w:id="638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380" w:author="Ken" w:date="2023-09-29T09:21:18Z">
                <w:pPr>
                  <w:widowControl/>
                  <w:jc w:val="left"/>
                </w:pPr>
              </w:pPrChange>
            </w:pPr>
            <w:ins w:id="638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38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0.215±0.004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386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38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388" w:author="Ken" w:date="2023-09-29T09:17:07Z">
                  <w:rPr>
                    <w:ins w:id="638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39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39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4.78%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392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39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394" w:author="Ken" w:date="2023-09-29T09:17:07Z">
                  <w:rPr>
                    <w:ins w:id="639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39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39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133.1</w:t>
              </w:r>
            </w:ins>
            <w:ins w:id="6398" w:author="Ken" w:date="2023-09-29T09:19:51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639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40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mg·mL</w:t>
              </w:r>
            </w:ins>
            <w:ins w:id="640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640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403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40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06" w:author="Ken" w:date="2023-09-29T09:17:07Z">
                  <w:rPr>
                    <w:ins w:id="640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404" w:author="Ken" w:date="2023-09-29T09:21:18Z">
                <w:pPr>
                  <w:widowControl/>
                  <w:jc w:val="left"/>
                </w:pPr>
              </w:pPrChange>
            </w:pPr>
            <w:ins w:id="640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40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0.196±0.027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410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41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12" w:author="Ken" w:date="2023-09-29T09:17:07Z">
                  <w:rPr>
                    <w:ins w:id="641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41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41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0.0395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417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6416" w:author="Ken" w:date="2023-09-29T09:08:32Z"/>
          <w:trPrChange w:id="6417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418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42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21" w:author="Ken" w:date="2023-09-29T09:17:07Z">
                  <w:rPr>
                    <w:ins w:id="642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419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423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42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25" w:author="Ken" w:date="2023-09-29T09:17:07Z">
                  <w:rPr>
                    <w:ins w:id="642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42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42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42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43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31" w:author="Ken" w:date="2023-09-29T09:17:07Z">
                  <w:rPr>
                    <w:ins w:id="643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43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43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0.187±0.002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435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43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37" w:author="Ken" w:date="2023-09-29T09:17:07Z">
                  <w:rPr>
                    <w:ins w:id="643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43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44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3.93%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441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44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44" w:author="Ken" w:date="2023-09-29T09:17:07Z">
                  <w:rPr>
                    <w:ins w:id="644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442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44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44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49" w:author="Ken" w:date="2023-09-29T09:17:07Z">
                  <w:rPr>
                    <w:ins w:id="645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447" w:author="Ken" w:date="2023-09-29T09:21:18Z">
                <w:pPr>
                  <w:widowControl/>
                  <w:jc w:val="left"/>
                </w:pPr>
              </w:pPrChange>
            </w:pPr>
            <w:ins w:id="645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45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0.213±0.002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453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45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55" w:author="Ken" w:date="2023-09-29T09:17:07Z">
                  <w:rPr>
                    <w:ins w:id="645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45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45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5.60%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6459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46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62" w:author="Ken" w:date="2023-09-29T09:17:07Z">
                  <w:rPr>
                    <w:ins w:id="646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460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464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46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67" w:author="Ken" w:date="2023-09-29T09:17:07Z">
                  <w:rPr>
                    <w:ins w:id="646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465" w:author="Ken" w:date="2023-09-29T09:21:18Z">
                <w:pPr>
                  <w:widowControl/>
                  <w:jc w:val="left"/>
                </w:pPr>
              </w:pPrChange>
            </w:pPr>
            <w:ins w:id="646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47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0.101±0.003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471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47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73" w:author="Ken" w:date="2023-09-29T09:17:07Z">
                  <w:rPr>
                    <w:ins w:id="647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47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47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0.0237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ins w:id="6477" w:author="Ken" w:date="2023-09-29T09:08:32Z"/>
          <w:trPrChange w:id="6478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479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48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82" w:author="Ken" w:date="2023-09-29T09:17:07Z">
                  <w:rPr>
                    <w:ins w:id="648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480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484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48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86" w:author="Ken" w:date="2023-09-29T09:17:07Z">
                  <w:rPr>
                    <w:ins w:id="648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48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48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110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490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49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92" w:author="Ken" w:date="2023-09-29T09:17:07Z">
                  <w:rPr>
                    <w:ins w:id="649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49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49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0.186±0.003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496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49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498" w:author="Ken" w:date="2023-09-29T09:17:07Z">
                  <w:rPr>
                    <w:ins w:id="649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50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50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4.44%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502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50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505" w:author="Ken" w:date="2023-09-29T09:17:07Z">
                  <w:rPr>
                    <w:ins w:id="650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503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50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50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510" w:author="Ken" w:date="2023-09-29T09:17:07Z">
                  <w:rPr>
                    <w:ins w:id="651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508" w:author="Ken" w:date="2023-09-29T09:21:18Z">
                <w:pPr>
                  <w:widowControl/>
                  <w:jc w:val="left"/>
                </w:pPr>
              </w:pPrChange>
            </w:pPr>
            <w:ins w:id="651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51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0.212±0.003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514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51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516" w:author="Ken" w:date="2023-09-29T09:17:07Z">
                  <w:rPr>
                    <w:ins w:id="651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51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51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6.34%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6520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52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523" w:author="Ken" w:date="2023-09-29T09:17:07Z">
                  <w:rPr>
                    <w:ins w:id="652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521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52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52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528" w:author="Ken" w:date="2023-09-29T09:17:07Z">
                  <w:rPr>
                    <w:ins w:id="652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526" w:author="Ken" w:date="2023-09-29T09:21:18Z">
                <w:pPr>
                  <w:widowControl/>
                  <w:jc w:val="left"/>
                </w:pPr>
              </w:pPrChange>
            </w:pPr>
            <w:ins w:id="653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53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0.097±0.001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532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53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534" w:author="Ken" w:date="2023-09-29T09:17:07Z">
                  <w:rPr>
                    <w:ins w:id="653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53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53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0.0231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539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6538" w:author="Ken" w:date="2023-09-29T09:08:32Z"/>
          <w:trPrChange w:id="6539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540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54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542" w:author="Ken" w:date="2023-09-29T09:17:07Z">
                  <w:rPr>
                    <w:ins w:id="654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54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54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E9</w:t>
              </w:r>
            </w:ins>
            <w:ins w:id="6546" w:author="Ken" w:date="2023-09-29T09:20:14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654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54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(μg·mL</w:t>
              </w:r>
            </w:ins>
            <w:ins w:id="654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655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655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55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553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55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555" w:author="Ken" w:date="2023-09-29T09:17:07Z">
                  <w:rPr>
                    <w:ins w:id="655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55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55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55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56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561" w:author="Ken" w:date="2023-09-29T09:17:07Z">
                  <w:rPr>
                    <w:ins w:id="656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56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56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0.193±0.005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565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56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567" w:author="Ken" w:date="2023-09-29T09:17:07Z">
                  <w:rPr>
                    <w:ins w:id="656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56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57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1.20%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571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57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573" w:author="Ken" w:date="2023-09-29T09:17:07Z">
                  <w:rPr>
                    <w:ins w:id="657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57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57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764.96</w:t>
              </w:r>
            </w:ins>
            <w:ins w:id="6577" w:author="Ken" w:date="2023-09-29T09:20:21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657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57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mg·mL</w:t>
              </w:r>
            </w:ins>
            <w:ins w:id="658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658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58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58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585" w:author="Ken" w:date="2023-09-29T09:17:07Z">
                  <w:rPr>
                    <w:ins w:id="658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583" w:author="Ken" w:date="2023-09-29T09:21:18Z">
                <w:pPr>
                  <w:widowControl/>
                  <w:jc w:val="left"/>
                </w:pPr>
              </w:pPrChange>
            </w:pPr>
            <w:ins w:id="658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58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0.223±0.002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589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59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591" w:author="Ken" w:date="2023-09-29T09:17:07Z">
                  <w:rPr>
                    <w:ins w:id="659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59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59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1.33%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595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59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597" w:author="Ken" w:date="2023-09-29T09:17:07Z">
                  <w:rPr>
                    <w:ins w:id="659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59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60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601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60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04" w:author="Ken" w:date="2023-09-29T09:17:07Z">
                  <w:rPr>
                    <w:ins w:id="660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602" w:author="Ken" w:date="2023-09-29T09:21:18Z">
                <w:pPr>
                  <w:widowControl/>
                  <w:jc w:val="left"/>
                </w:pPr>
              </w:pPrChange>
            </w:pPr>
            <w:ins w:id="660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60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0.076±0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608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60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10" w:author="Ken" w:date="2023-09-29T09:17:07Z">
                  <w:rPr>
                    <w:ins w:id="661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61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61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0.0196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615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6614" w:author="Ken" w:date="2023-09-29T09:08:32Z"/>
          <w:trPrChange w:id="6615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616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61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19" w:author="Ken" w:date="2023-09-29T09:17:07Z">
                  <w:rPr>
                    <w:ins w:id="662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617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621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62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23" w:author="Ken" w:date="2023-09-29T09:17:07Z">
                  <w:rPr>
                    <w:ins w:id="662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62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62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62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62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29" w:author="Ken" w:date="2023-09-29T09:17:07Z">
                  <w:rPr>
                    <w:ins w:id="663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63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63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0.192±0.003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633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63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35" w:author="Ken" w:date="2023-09-29T09:17:07Z">
                  <w:rPr>
                    <w:ins w:id="663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63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63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1.37%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639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64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42" w:author="Ken" w:date="2023-09-29T09:17:07Z">
                  <w:rPr>
                    <w:ins w:id="664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640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644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64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47" w:author="Ken" w:date="2023-09-29T09:17:07Z">
                  <w:rPr>
                    <w:ins w:id="664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645" w:author="Ken" w:date="2023-09-29T09:21:18Z">
                <w:pPr>
                  <w:widowControl/>
                  <w:jc w:val="left"/>
                </w:pPr>
              </w:pPrChange>
            </w:pPr>
            <w:ins w:id="664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65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0.222±0.009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651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65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53" w:author="Ken" w:date="2023-09-29T09:17:07Z">
                  <w:rPr>
                    <w:ins w:id="665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65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65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1.62%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6657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65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60" w:author="Ken" w:date="2023-09-29T09:17:07Z">
                  <w:rPr>
                    <w:ins w:id="666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658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66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66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65" w:author="Ken" w:date="2023-09-29T09:17:07Z">
                  <w:rPr>
                    <w:ins w:id="666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663" w:author="Ken" w:date="2023-09-29T09:21:18Z">
                <w:pPr>
                  <w:widowControl/>
                  <w:jc w:val="left"/>
                </w:pPr>
              </w:pPrChange>
            </w:pPr>
            <w:ins w:id="666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66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0.076±0.001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669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67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71" w:author="Ken" w:date="2023-09-29T09:17:07Z">
                  <w:rPr>
                    <w:ins w:id="667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67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67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0.0196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676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6675" w:author="Ken" w:date="2023-09-29T09:08:32Z"/>
          <w:trPrChange w:id="6676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677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67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80" w:author="Ken" w:date="2023-09-29T09:17:07Z">
                  <w:rPr>
                    <w:ins w:id="668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678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682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68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84" w:author="Ken" w:date="2023-09-29T09:17:07Z">
                  <w:rPr>
                    <w:ins w:id="668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68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68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110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688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68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90" w:author="Ken" w:date="2023-09-29T09:17:07Z">
                  <w:rPr>
                    <w:ins w:id="669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69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69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0.191±0.001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694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69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696" w:author="Ken" w:date="2023-09-29T09:17:07Z">
                  <w:rPr>
                    <w:ins w:id="669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69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69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1.88%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700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70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703" w:author="Ken" w:date="2023-09-29T09:17:07Z">
                  <w:rPr>
                    <w:ins w:id="670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701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70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70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708" w:author="Ken" w:date="2023-09-29T09:17:07Z">
                  <w:rPr>
                    <w:ins w:id="670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706" w:author="Ken" w:date="2023-09-29T09:21:18Z">
                <w:pPr>
                  <w:widowControl/>
                  <w:jc w:val="left"/>
                </w:pPr>
              </w:pPrChange>
            </w:pPr>
            <w:ins w:id="671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71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0.223±0.002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712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71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714" w:author="Ken" w:date="2023-09-29T09:17:07Z">
                  <w:rPr>
                    <w:ins w:id="671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71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71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1.47%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6718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72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721" w:author="Ken" w:date="2023-09-29T09:17:07Z">
                  <w:rPr>
                    <w:ins w:id="672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719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723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72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726" w:author="Ken" w:date="2023-09-29T09:17:07Z">
                  <w:rPr>
                    <w:ins w:id="672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724" w:author="Ken" w:date="2023-09-29T09:21:18Z">
                <w:pPr>
                  <w:widowControl/>
                  <w:jc w:val="left"/>
                </w:pPr>
              </w:pPrChange>
            </w:pPr>
            <w:ins w:id="672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72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0.077±0.001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730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73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732" w:author="Ken" w:date="2023-09-29T09:17:07Z">
                  <w:rPr>
                    <w:ins w:id="673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73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73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0.0197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737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6736" w:author="Ken" w:date="2023-09-29T09:08:32Z"/>
          <w:trPrChange w:id="6737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738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73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740" w:author="Ken" w:date="2023-09-29T09:17:07Z">
                  <w:rPr>
                    <w:ins w:id="674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74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74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E10</w:t>
              </w:r>
            </w:ins>
            <w:ins w:id="6744" w:author="Ken" w:date="2023-09-29T09:21:41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674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74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(μg·mL</w:t>
              </w:r>
            </w:ins>
            <w:ins w:id="674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674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674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75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751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75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753" w:author="Ken" w:date="2023-09-29T09:17:07Z">
                  <w:rPr>
                    <w:ins w:id="675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75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75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75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75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759" w:author="Ken" w:date="2023-09-29T09:17:07Z">
                  <w:rPr>
                    <w:ins w:id="676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76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76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0.199±0.003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763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76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765" w:author="Ken" w:date="2023-09-29T09:17:07Z">
                  <w:rPr>
                    <w:ins w:id="676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76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76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-2.05%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769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77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771" w:author="Ken" w:date="2023-09-29T09:17:07Z">
                  <w:rPr>
                    <w:ins w:id="677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77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77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77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77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778" w:author="Ken" w:date="2023-09-29T09:17:07Z">
                  <w:rPr>
                    <w:ins w:id="677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776" w:author="Ken" w:date="2023-09-29T09:21:18Z">
                <w:pPr>
                  <w:widowControl/>
                  <w:jc w:val="left"/>
                </w:pPr>
              </w:pPrChange>
            </w:pPr>
            <w:ins w:id="678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78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0.228±0.002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782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78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784" w:author="Ken" w:date="2023-09-29T09:17:07Z">
                  <w:rPr>
                    <w:ins w:id="678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78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78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-0.88%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788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78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790" w:author="Ken" w:date="2023-09-29T09:17:07Z">
                  <w:rPr>
                    <w:ins w:id="679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79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79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0.227</w:t>
              </w:r>
            </w:ins>
            <w:ins w:id="6794" w:author="Ken" w:date="2023-09-29T09:21:46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679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79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mg·mL</w:t>
              </w:r>
            </w:ins>
            <w:ins w:id="679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679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79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80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02" w:author="Ken" w:date="2023-09-29T09:17:07Z">
                  <w:rPr>
                    <w:ins w:id="680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800" w:author="Ken" w:date="2023-09-29T09:21:18Z">
                <w:pPr>
                  <w:widowControl/>
                  <w:jc w:val="left"/>
                </w:pPr>
              </w:pPrChange>
            </w:pPr>
            <w:ins w:id="680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80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0.082±0.002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806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80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08" w:author="Ken" w:date="2023-09-29T09:17:07Z">
                  <w:rPr>
                    <w:ins w:id="680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81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81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0.0206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813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6812" w:author="Ken" w:date="2023-09-29T09:08:32Z"/>
          <w:trPrChange w:id="6813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814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81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17" w:author="Ken" w:date="2023-09-29T09:17:07Z">
                  <w:rPr>
                    <w:ins w:id="681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815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819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82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21" w:author="Ken" w:date="2023-09-29T09:17:07Z">
                  <w:rPr>
                    <w:ins w:id="682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82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82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82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82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27" w:author="Ken" w:date="2023-09-29T09:17:07Z">
                  <w:rPr>
                    <w:ins w:id="682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82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83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0.198±0.001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831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83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33" w:author="Ken" w:date="2023-09-29T09:17:07Z">
                  <w:rPr>
                    <w:ins w:id="683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83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83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-1.54%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837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83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40" w:author="Ken" w:date="2023-09-29T09:17:07Z">
                  <w:rPr>
                    <w:ins w:id="684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838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84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84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45" w:author="Ken" w:date="2023-09-29T09:17:07Z">
                  <w:rPr>
                    <w:ins w:id="684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843" w:author="Ken" w:date="2023-09-29T09:21:18Z">
                <w:pPr>
                  <w:widowControl/>
                  <w:jc w:val="left"/>
                </w:pPr>
              </w:pPrChange>
            </w:pPr>
            <w:ins w:id="684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84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0.224±0.001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849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85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51" w:author="Ken" w:date="2023-09-29T09:17:07Z">
                  <w:rPr>
                    <w:ins w:id="685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85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85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0.74%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6855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85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58" w:author="Ken" w:date="2023-09-29T09:17:07Z">
                  <w:rPr>
                    <w:ins w:id="685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856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860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86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63" w:author="Ken" w:date="2023-09-29T09:17:07Z">
                  <w:rPr>
                    <w:ins w:id="686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861" w:author="Ken" w:date="2023-09-29T09:21:18Z">
                <w:pPr>
                  <w:widowControl/>
                  <w:jc w:val="left"/>
                </w:pPr>
              </w:pPrChange>
            </w:pPr>
            <w:ins w:id="686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86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0.092±0.002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867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86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69" w:author="Ken" w:date="2023-09-29T09:17:07Z">
                  <w:rPr>
                    <w:ins w:id="687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87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87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0.0222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874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6873" w:author="Ken" w:date="2023-09-29T09:08:32Z"/>
          <w:trPrChange w:id="6874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875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87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78" w:author="Ken" w:date="2023-09-29T09:17:07Z">
                  <w:rPr>
                    <w:ins w:id="687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876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880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88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82" w:author="Ken" w:date="2023-09-29T09:17:07Z">
                  <w:rPr>
                    <w:ins w:id="688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88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88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110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88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88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88" w:author="Ken" w:date="2023-09-29T09:17:07Z">
                  <w:rPr>
                    <w:ins w:id="688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89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89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0.197±0.001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892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89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894" w:author="Ken" w:date="2023-09-29T09:17:07Z">
                  <w:rPr>
                    <w:ins w:id="689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89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89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-0.85%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898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90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901" w:author="Ken" w:date="2023-09-29T09:17:07Z">
                  <w:rPr>
                    <w:ins w:id="690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899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903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90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906" w:author="Ken" w:date="2023-09-29T09:17:07Z">
                  <w:rPr>
                    <w:ins w:id="690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904" w:author="Ken" w:date="2023-09-29T09:21:18Z">
                <w:pPr>
                  <w:widowControl/>
                  <w:jc w:val="left"/>
                </w:pPr>
              </w:pPrChange>
            </w:pPr>
            <w:ins w:id="690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0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0.22±0.001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910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91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912" w:author="Ken" w:date="2023-09-29T09:17:07Z">
                  <w:rPr>
                    <w:ins w:id="691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91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1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2.51%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6916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691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919" w:author="Ken" w:date="2023-09-29T09:17:07Z">
                  <w:rPr>
                    <w:ins w:id="692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917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921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92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924" w:author="Ken" w:date="2023-09-29T09:17:07Z">
                  <w:rPr>
                    <w:ins w:id="692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922" w:author="Ken" w:date="2023-09-29T09:21:18Z">
                <w:pPr>
                  <w:widowControl/>
                  <w:jc w:val="left"/>
                </w:pPr>
              </w:pPrChange>
            </w:pPr>
            <w:ins w:id="692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2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0.108±0.001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928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92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930" w:author="Ken" w:date="2023-09-29T09:17:07Z">
                  <w:rPr>
                    <w:ins w:id="693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93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3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0.0248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935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6934" w:author="Ken" w:date="2023-09-29T09:08:32Z"/>
          <w:trPrChange w:id="6935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936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93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938" w:author="Ken" w:date="2023-09-29T09:17:07Z">
                  <w:rPr>
                    <w:ins w:id="693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94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4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RC8</w:t>
              </w:r>
            </w:ins>
            <w:ins w:id="6942" w:author="Ken" w:date="2023-09-29T09:22:02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694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4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(μg·mL</w:t>
              </w:r>
            </w:ins>
            <w:ins w:id="694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694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694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4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949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95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951" w:author="Ken" w:date="2023-09-29T09:17:07Z">
                  <w:rPr>
                    <w:ins w:id="695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95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5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95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95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957" w:author="Ken" w:date="2023-09-29T09:17:07Z">
                  <w:rPr>
                    <w:ins w:id="695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95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6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0.192±0.001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961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96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963" w:author="Ken" w:date="2023-09-29T09:17:07Z">
                  <w:rPr>
                    <w:ins w:id="696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96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6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1.54%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967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96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969" w:author="Ken" w:date="2023-09-29T09:17:07Z">
                  <w:rPr>
                    <w:ins w:id="697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97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7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0.629</w:t>
              </w:r>
            </w:ins>
            <w:ins w:id="6973" w:author="Ken" w:date="2023-09-29T09:22:19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697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7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mg·mL</w:t>
              </w:r>
            </w:ins>
            <w:ins w:id="697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697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978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98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981" w:author="Ken" w:date="2023-09-29T09:17:07Z">
                  <w:rPr>
                    <w:ins w:id="698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6979" w:author="Ken" w:date="2023-09-29T09:21:18Z">
                <w:pPr>
                  <w:widowControl/>
                  <w:jc w:val="left"/>
                </w:pPr>
              </w:pPrChange>
            </w:pPr>
            <w:ins w:id="698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8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0.216±0.002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985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98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987" w:author="Ken" w:date="2023-09-29T09:17:07Z">
                  <w:rPr>
                    <w:ins w:id="698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98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9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4.57%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991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699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6993" w:author="Ken" w:date="2023-09-29T09:17:07Z">
                  <w:rPr>
                    <w:ins w:id="699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699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9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0.323</w:t>
              </w:r>
            </w:ins>
            <w:ins w:id="6997" w:author="Ken" w:date="2023-09-29T09:22:25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699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699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mg·mL</w:t>
              </w:r>
            </w:ins>
            <w:ins w:id="700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700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00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00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05" w:author="Ken" w:date="2023-09-29T09:17:07Z">
                  <w:rPr>
                    <w:ins w:id="700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003" w:author="Ken" w:date="2023-09-29T09:21:18Z">
                <w:pPr>
                  <w:widowControl/>
                  <w:jc w:val="left"/>
                </w:pPr>
              </w:pPrChange>
            </w:pPr>
            <w:ins w:id="700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00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0.084±0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009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01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11" w:author="Ken" w:date="2023-09-29T09:17:07Z">
                  <w:rPr>
                    <w:ins w:id="701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01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01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0.0209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016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015" w:author="Ken" w:date="2023-09-29T09:08:32Z"/>
          <w:trPrChange w:id="7016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017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01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20" w:author="Ken" w:date="2023-09-29T09:17:07Z">
                  <w:rPr>
                    <w:ins w:id="702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018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022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02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24" w:author="Ken" w:date="2023-09-29T09:17:07Z">
                  <w:rPr>
                    <w:ins w:id="702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02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02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028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02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30" w:author="Ken" w:date="2023-09-29T09:17:07Z">
                  <w:rPr>
                    <w:ins w:id="703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03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03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0.187±0.001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034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03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36" w:author="Ken" w:date="2023-09-29T09:17:07Z">
                  <w:rPr>
                    <w:ins w:id="703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03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03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3.93%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040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04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43" w:author="Ken" w:date="2023-09-29T09:17:07Z">
                  <w:rPr>
                    <w:ins w:id="704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041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04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04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48" w:author="Ken" w:date="2023-09-29T09:17:07Z">
                  <w:rPr>
                    <w:ins w:id="704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046" w:author="Ken" w:date="2023-09-29T09:21:18Z">
                <w:pPr>
                  <w:widowControl/>
                  <w:jc w:val="left"/>
                </w:pPr>
              </w:pPrChange>
            </w:pPr>
            <w:ins w:id="705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05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0.202±0.001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052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05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54" w:author="Ken" w:date="2023-09-29T09:17:07Z">
                  <w:rPr>
                    <w:ins w:id="705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05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05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10.47%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7058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06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61" w:author="Ken" w:date="2023-09-29T09:17:07Z">
                  <w:rPr>
                    <w:ins w:id="706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059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063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06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66" w:author="Ken" w:date="2023-09-29T09:17:07Z">
                  <w:rPr>
                    <w:ins w:id="706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064" w:author="Ken" w:date="2023-09-29T09:21:18Z">
                <w:pPr>
                  <w:widowControl/>
                  <w:jc w:val="left"/>
                </w:pPr>
              </w:pPrChange>
            </w:pPr>
            <w:ins w:id="706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06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0.091±0.002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070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07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72" w:author="Ken" w:date="2023-09-29T09:17:07Z">
                  <w:rPr>
                    <w:ins w:id="707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07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07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0.0221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077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076" w:author="Ken" w:date="2023-09-29T09:08:32Z"/>
          <w:trPrChange w:id="7077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078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08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81" w:author="Ken" w:date="2023-09-29T09:17:07Z">
                  <w:rPr>
                    <w:ins w:id="708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079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083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08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85" w:author="Ken" w:date="2023-09-29T09:17:07Z">
                  <w:rPr>
                    <w:ins w:id="708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08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08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110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08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09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91" w:author="Ken" w:date="2023-09-29T09:17:07Z">
                  <w:rPr>
                    <w:ins w:id="709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09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09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0.184±0.001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095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09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097" w:author="Ken" w:date="2023-09-29T09:17:07Z">
                  <w:rPr>
                    <w:ins w:id="709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09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0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5.81%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101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10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104" w:author="Ken" w:date="2023-09-29T09:17:07Z">
                  <w:rPr>
                    <w:ins w:id="710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102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10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10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109" w:author="Ken" w:date="2023-09-29T09:17:07Z">
                  <w:rPr>
                    <w:ins w:id="711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107" w:author="Ken" w:date="2023-09-29T09:21:18Z">
                <w:pPr>
                  <w:widowControl/>
                  <w:jc w:val="left"/>
                </w:pPr>
              </w:pPrChange>
            </w:pPr>
            <w:ins w:id="711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1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0.192±0.007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113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11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115" w:author="Ken" w:date="2023-09-29T09:17:07Z">
                  <w:rPr>
                    <w:ins w:id="711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11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1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15.19%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7119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12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122" w:author="Ken" w:date="2023-09-29T09:17:07Z">
                  <w:rPr>
                    <w:ins w:id="712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120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124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12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127" w:author="Ken" w:date="2023-09-29T09:17:07Z">
                  <w:rPr>
                    <w:ins w:id="712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125" w:author="Ken" w:date="2023-09-29T09:21:18Z">
                <w:pPr>
                  <w:widowControl/>
                  <w:jc w:val="left"/>
                </w:pPr>
              </w:pPrChange>
            </w:pPr>
            <w:ins w:id="712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3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0.099±0.001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131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13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133" w:author="Ken" w:date="2023-09-29T09:17:07Z">
                  <w:rPr>
                    <w:ins w:id="713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13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3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0.0233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138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137" w:author="Ken" w:date="2023-09-29T09:08:32Z"/>
          <w:trPrChange w:id="7138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139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14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141" w:author="Ken" w:date="2023-09-29T09:17:07Z">
                  <w:rPr>
                    <w:ins w:id="714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14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4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RC9</w:t>
              </w:r>
            </w:ins>
            <w:ins w:id="7145" w:author="Ken" w:date="2023-09-29T09:22:32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714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4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(μg·mL</w:t>
              </w:r>
            </w:ins>
            <w:ins w:id="714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714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715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5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152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15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154" w:author="Ken" w:date="2023-09-29T09:17:07Z">
                  <w:rPr>
                    <w:ins w:id="715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15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5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158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15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160" w:author="Ken" w:date="2023-09-29T09:17:07Z">
                  <w:rPr>
                    <w:ins w:id="716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16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6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0.192±0.005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164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16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166" w:author="Ken" w:date="2023-09-29T09:17:07Z">
                  <w:rPr>
                    <w:ins w:id="716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16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6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1.37%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170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17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172" w:author="Ken" w:date="2023-09-29T09:17:07Z">
                  <w:rPr>
                    <w:ins w:id="717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17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7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17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17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179" w:author="Ken" w:date="2023-09-29T09:17:07Z">
                  <w:rPr>
                    <w:ins w:id="718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177" w:author="Ken" w:date="2023-09-29T09:21:18Z">
                <w:pPr>
                  <w:widowControl/>
                  <w:jc w:val="left"/>
                </w:pPr>
              </w:pPrChange>
            </w:pPr>
            <w:ins w:id="718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8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0.224±0.002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183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18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185" w:author="Ken" w:date="2023-09-29T09:17:07Z">
                  <w:rPr>
                    <w:ins w:id="718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18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8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1.03%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189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19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191" w:author="Ken" w:date="2023-09-29T09:17:07Z">
                  <w:rPr>
                    <w:ins w:id="719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19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9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0.541</w:t>
              </w:r>
            </w:ins>
            <w:ins w:id="7195" w:author="Ken" w:date="2023-09-29T09:24:21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719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19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mg·mL</w:t>
              </w:r>
            </w:ins>
            <w:ins w:id="719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719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200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20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03" w:author="Ken" w:date="2023-09-29T09:17:07Z">
                  <w:rPr>
                    <w:ins w:id="720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201" w:author="Ken" w:date="2023-09-29T09:21:18Z">
                <w:pPr>
                  <w:widowControl/>
                  <w:jc w:val="left"/>
                </w:pPr>
              </w:pPrChange>
            </w:pPr>
            <w:ins w:id="720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20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0.078±0.001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207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20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09" w:author="Ken" w:date="2023-09-29T09:17:07Z">
                  <w:rPr>
                    <w:ins w:id="721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21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21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0.0200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214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213" w:author="Ken" w:date="2023-09-29T09:08:32Z"/>
          <w:trPrChange w:id="7214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215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21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18" w:author="Ken" w:date="2023-09-29T09:17:07Z">
                  <w:rPr>
                    <w:ins w:id="721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216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220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22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22" w:author="Ken" w:date="2023-09-29T09:17:07Z">
                  <w:rPr>
                    <w:ins w:id="722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22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22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22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22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28" w:author="Ken" w:date="2023-09-29T09:17:07Z">
                  <w:rPr>
                    <w:ins w:id="722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23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23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0.194±0.003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232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23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34" w:author="Ken" w:date="2023-09-29T09:17:07Z">
                  <w:rPr>
                    <w:ins w:id="723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23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23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0.51%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238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24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41" w:author="Ken" w:date="2023-09-29T09:17:07Z">
                  <w:rPr>
                    <w:ins w:id="724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239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243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24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46" w:author="Ken" w:date="2023-09-29T09:17:07Z">
                  <w:rPr>
                    <w:ins w:id="724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244" w:author="Ken" w:date="2023-09-29T09:21:18Z">
                <w:pPr>
                  <w:widowControl/>
                  <w:jc w:val="left"/>
                </w:pPr>
              </w:pPrChange>
            </w:pPr>
            <w:ins w:id="724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24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0.219±0.003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250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25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52" w:author="Ken" w:date="2023-09-29T09:17:07Z">
                  <w:rPr>
                    <w:ins w:id="725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25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25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2.95%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7256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25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59" w:author="Ken" w:date="2023-09-29T09:17:07Z">
                  <w:rPr>
                    <w:ins w:id="726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257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261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26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64" w:author="Ken" w:date="2023-09-29T09:17:07Z">
                  <w:rPr>
                    <w:ins w:id="726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262" w:author="Ken" w:date="2023-09-29T09:21:18Z">
                <w:pPr>
                  <w:widowControl/>
                  <w:jc w:val="left"/>
                </w:pPr>
              </w:pPrChange>
            </w:pPr>
            <w:ins w:id="726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26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0.082±0.001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268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26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70" w:author="Ken" w:date="2023-09-29T09:17:07Z">
                  <w:rPr>
                    <w:ins w:id="727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27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27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0.0206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275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274" w:author="Ken" w:date="2023-09-29T09:08:32Z"/>
          <w:trPrChange w:id="7275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276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27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79" w:author="Ken" w:date="2023-09-29T09:17:07Z">
                  <w:rPr>
                    <w:ins w:id="728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277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281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28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83" w:author="Ken" w:date="2023-09-29T09:17:07Z">
                  <w:rPr>
                    <w:ins w:id="728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28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28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110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28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28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89" w:author="Ken" w:date="2023-09-29T09:17:07Z">
                  <w:rPr>
                    <w:ins w:id="729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29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29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0.195±0.002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293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29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295" w:author="Ken" w:date="2023-09-29T09:17:07Z">
                  <w:rPr>
                    <w:ins w:id="729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29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29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0.00%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299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30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302" w:author="Ken" w:date="2023-09-29T09:17:07Z">
                  <w:rPr>
                    <w:ins w:id="730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300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304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30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307" w:author="Ken" w:date="2023-09-29T09:17:07Z">
                  <w:rPr>
                    <w:ins w:id="730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305" w:author="Ken" w:date="2023-09-29T09:21:18Z">
                <w:pPr>
                  <w:widowControl/>
                  <w:jc w:val="left"/>
                </w:pPr>
              </w:pPrChange>
            </w:pPr>
            <w:ins w:id="730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31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0.215±0.003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311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31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313" w:author="Ken" w:date="2023-09-29T09:17:07Z">
                  <w:rPr>
                    <w:ins w:id="731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31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31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4.87%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7317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31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320" w:author="Ken" w:date="2023-09-29T09:17:07Z">
                  <w:rPr>
                    <w:ins w:id="732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318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32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32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325" w:author="Ken" w:date="2023-09-29T09:17:07Z">
                  <w:rPr>
                    <w:ins w:id="732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323" w:author="Ken" w:date="2023-09-29T09:21:18Z">
                <w:pPr>
                  <w:widowControl/>
                  <w:jc w:val="left"/>
                </w:pPr>
              </w:pPrChange>
            </w:pPr>
            <w:ins w:id="732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32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0.074±0.008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329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33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331" w:author="Ken" w:date="2023-09-29T09:17:07Z">
                  <w:rPr>
                    <w:ins w:id="733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33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33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0.0193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336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335" w:author="Ken" w:date="2023-09-29T09:08:32Z"/>
          <w:trPrChange w:id="7336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337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33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339" w:author="Ken" w:date="2023-09-29T09:17:07Z">
                  <w:rPr>
                    <w:ins w:id="734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34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34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RC10</w:t>
              </w:r>
            </w:ins>
            <w:ins w:id="7343" w:author="Ken" w:date="2023-09-29T09:24:39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734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34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(μg·mL</w:t>
              </w:r>
            </w:ins>
            <w:ins w:id="734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734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734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34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350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35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352" w:author="Ken" w:date="2023-09-29T09:17:07Z">
                  <w:rPr>
                    <w:ins w:id="735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35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35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35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35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358" w:author="Ken" w:date="2023-09-29T09:17:07Z">
                  <w:rPr>
                    <w:ins w:id="735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36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36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0.186±0.005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362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36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364" w:author="Ken" w:date="2023-09-29T09:17:07Z">
                  <w:rPr>
                    <w:ins w:id="736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36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36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4.79%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368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36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370" w:author="Ken" w:date="2023-09-29T09:17:07Z">
                  <w:rPr>
                    <w:ins w:id="737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37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37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0.344</w:t>
              </w:r>
            </w:ins>
            <w:ins w:id="7374" w:author="Ken" w:date="2023-09-29T09:24:35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737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37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mg·mL</w:t>
              </w:r>
            </w:ins>
            <w:ins w:id="737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737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37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38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382" w:author="Ken" w:date="2023-09-29T09:17:07Z">
                  <w:rPr>
                    <w:ins w:id="738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380" w:author="Ken" w:date="2023-09-29T09:21:18Z">
                <w:pPr>
                  <w:widowControl/>
                  <w:jc w:val="left"/>
                </w:pPr>
              </w:pPrChange>
            </w:pPr>
            <w:ins w:id="738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38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0.201±0.007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386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38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388" w:author="Ken" w:date="2023-09-29T09:17:07Z">
                  <w:rPr>
                    <w:ins w:id="738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39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39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11.06%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392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39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394" w:author="Ken" w:date="2023-09-29T09:17:07Z">
                  <w:rPr>
                    <w:ins w:id="739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39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39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0.293</w:t>
              </w:r>
            </w:ins>
            <w:ins w:id="7398" w:author="Ken" w:date="2023-09-29T09:24:24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739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40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mg·mL</w:t>
              </w:r>
            </w:ins>
            <w:ins w:id="740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740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403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40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06" w:author="Ken" w:date="2023-09-29T09:17:07Z">
                  <w:rPr>
                    <w:ins w:id="740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404" w:author="Ken" w:date="2023-09-29T09:21:18Z">
                <w:pPr>
                  <w:widowControl/>
                  <w:jc w:val="left"/>
                </w:pPr>
              </w:pPrChange>
            </w:pPr>
            <w:ins w:id="740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40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0.09±0.004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410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41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12" w:author="Ken" w:date="2023-09-29T09:17:07Z">
                  <w:rPr>
                    <w:ins w:id="741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41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41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0.0219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417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416" w:author="Ken" w:date="2023-09-29T09:08:32Z"/>
          <w:trPrChange w:id="7417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418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42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21" w:author="Ken" w:date="2023-09-29T09:17:07Z">
                  <w:rPr>
                    <w:ins w:id="742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419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423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42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25" w:author="Ken" w:date="2023-09-29T09:17:07Z">
                  <w:rPr>
                    <w:ins w:id="742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42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42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42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43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31" w:author="Ken" w:date="2023-09-29T09:17:07Z">
                  <w:rPr>
                    <w:ins w:id="743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43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43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0.176±0.004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435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43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37" w:author="Ken" w:date="2023-09-29T09:17:07Z">
                  <w:rPr>
                    <w:ins w:id="743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43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44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9.74%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441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44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44" w:author="Ken" w:date="2023-09-29T09:17:07Z">
                  <w:rPr>
                    <w:ins w:id="744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442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44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44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49" w:author="Ken" w:date="2023-09-29T09:17:07Z">
                  <w:rPr>
                    <w:ins w:id="745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447" w:author="Ken" w:date="2023-09-29T09:21:18Z">
                <w:pPr>
                  <w:widowControl/>
                  <w:jc w:val="left"/>
                </w:pPr>
              </w:pPrChange>
            </w:pPr>
            <w:ins w:id="745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45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0.188±0.004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453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45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55" w:author="Ken" w:date="2023-09-29T09:17:07Z">
                  <w:rPr>
                    <w:ins w:id="745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45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45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16.96%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7459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46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62" w:author="Ken" w:date="2023-09-29T09:17:07Z">
                  <w:rPr>
                    <w:ins w:id="746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460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464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46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67" w:author="Ken" w:date="2023-09-29T09:17:07Z">
                  <w:rPr>
                    <w:ins w:id="746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465" w:author="Ken" w:date="2023-09-29T09:21:18Z">
                <w:pPr>
                  <w:widowControl/>
                  <w:jc w:val="left"/>
                </w:pPr>
              </w:pPrChange>
            </w:pPr>
            <w:ins w:id="746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47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0.117±0.002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471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47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73" w:author="Ken" w:date="2023-09-29T09:17:07Z">
                  <w:rPr>
                    <w:ins w:id="747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47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47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0.0265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478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477" w:author="Ken" w:date="2023-09-29T09:08:32Z"/>
          <w:trPrChange w:id="7478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479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48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82" w:author="Ken" w:date="2023-09-29T09:17:07Z">
                  <w:rPr>
                    <w:ins w:id="748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480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484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48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86" w:author="Ken" w:date="2023-09-29T09:17:07Z">
                  <w:rPr>
                    <w:ins w:id="748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48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48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110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490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49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92" w:author="Ken" w:date="2023-09-29T09:17:07Z">
                  <w:rPr>
                    <w:ins w:id="749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49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49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0.166±0.004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496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49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498" w:author="Ken" w:date="2023-09-29T09:17:07Z">
                  <w:rPr>
                    <w:ins w:id="749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50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50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14.70%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502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50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505" w:author="Ken" w:date="2023-09-29T09:17:07Z">
                  <w:rPr>
                    <w:ins w:id="750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503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50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50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510" w:author="Ken" w:date="2023-09-29T09:17:07Z">
                  <w:rPr>
                    <w:ins w:id="751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508" w:author="Ken" w:date="2023-09-29T09:21:18Z">
                <w:pPr>
                  <w:widowControl/>
                  <w:jc w:val="left"/>
                </w:pPr>
              </w:pPrChange>
            </w:pPr>
            <w:ins w:id="751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51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0.172±0.004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514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51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516" w:author="Ken" w:date="2023-09-29T09:17:07Z">
                  <w:rPr>
                    <w:ins w:id="751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51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51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23.89%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7520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52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523" w:author="Ken" w:date="2023-09-29T09:17:07Z">
                  <w:rPr>
                    <w:ins w:id="752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521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52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52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528" w:author="Ken" w:date="2023-09-29T09:17:07Z">
                  <w:rPr>
                    <w:ins w:id="752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526" w:author="Ken" w:date="2023-09-29T09:21:18Z">
                <w:pPr>
                  <w:widowControl/>
                  <w:jc w:val="left"/>
                </w:pPr>
              </w:pPrChange>
            </w:pPr>
            <w:ins w:id="753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53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0.129±0.002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532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53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534" w:author="Ken" w:date="2023-09-29T09:17:07Z">
                  <w:rPr>
                    <w:ins w:id="753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53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53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0.0283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539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538" w:author="Ken" w:date="2023-09-29T09:08:32Z"/>
          <w:trPrChange w:id="7539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540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54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542" w:author="Ken" w:date="2023-09-29T09:17:07Z">
                  <w:rPr>
                    <w:ins w:id="754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54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54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C8</w:t>
              </w:r>
            </w:ins>
            <w:ins w:id="7546" w:author="Ken" w:date="2023-09-29T09:24:46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754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54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(μg·mL</w:t>
              </w:r>
            </w:ins>
            <w:ins w:id="754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755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755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55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553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55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555" w:author="Ken" w:date="2023-09-29T09:17:07Z">
                  <w:rPr>
                    <w:ins w:id="755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55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55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55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56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561" w:author="Ken" w:date="2023-09-29T09:17:07Z">
                  <w:rPr>
                    <w:ins w:id="756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56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56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0.193±0.002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565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56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567" w:author="Ken" w:date="2023-09-29T09:17:07Z">
                  <w:rPr>
                    <w:ins w:id="756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56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57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1.03%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571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57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573" w:author="Ken" w:date="2023-09-29T09:17:07Z">
                  <w:rPr>
                    <w:ins w:id="757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57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57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57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57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580" w:author="Ken" w:date="2023-09-29T09:17:07Z">
                  <w:rPr>
                    <w:ins w:id="758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578" w:author="Ken" w:date="2023-09-29T09:21:18Z">
                <w:pPr>
                  <w:widowControl/>
                  <w:jc w:val="left"/>
                </w:pPr>
              </w:pPrChange>
            </w:pPr>
            <w:ins w:id="758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58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0.216±0.021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584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58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586" w:author="Ken" w:date="2023-09-29T09:17:07Z">
                  <w:rPr>
                    <w:ins w:id="758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58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58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4.57%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590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59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592" w:author="Ken" w:date="2023-09-29T09:17:07Z">
                  <w:rPr>
                    <w:ins w:id="759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59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59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59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59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599" w:author="Ken" w:date="2023-09-29T09:17:07Z">
                  <w:rPr>
                    <w:ins w:id="760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597" w:author="Ken" w:date="2023-09-29T09:21:18Z">
                <w:pPr>
                  <w:widowControl/>
                  <w:jc w:val="left"/>
                </w:pPr>
              </w:pPrChange>
            </w:pPr>
            <w:ins w:id="760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60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0.089±0.003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603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60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05" w:author="Ken" w:date="2023-09-29T09:17:07Z">
                  <w:rPr>
                    <w:ins w:id="760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60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60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0.0218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610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609" w:author="Ken" w:date="2023-09-29T09:08:32Z"/>
          <w:trPrChange w:id="7610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611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61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14" w:author="Ken" w:date="2023-09-29T09:17:07Z">
                  <w:rPr>
                    <w:ins w:id="761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612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616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61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18" w:author="Ken" w:date="2023-09-29T09:17:07Z">
                  <w:rPr>
                    <w:ins w:id="761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62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62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62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62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24" w:author="Ken" w:date="2023-09-29T09:17:07Z">
                  <w:rPr>
                    <w:ins w:id="762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62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62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0.196±0.002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628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62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30" w:author="Ken" w:date="2023-09-29T09:17:07Z">
                  <w:rPr>
                    <w:ins w:id="763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63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63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-0.68%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634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63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37" w:author="Ken" w:date="2023-09-29T09:17:07Z">
                  <w:rPr>
                    <w:ins w:id="763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635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63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64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42" w:author="Ken" w:date="2023-09-29T09:17:07Z">
                  <w:rPr>
                    <w:ins w:id="764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640" w:author="Ken" w:date="2023-09-29T09:21:18Z">
                <w:pPr>
                  <w:widowControl/>
                  <w:jc w:val="left"/>
                </w:pPr>
              </w:pPrChange>
            </w:pPr>
            <w:ins w:id="764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64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0.23±0.002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646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64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48" w:author="Ken" w:date="2023-09-29T09:17:07Z">
                  <w:rPr>
                    <w:ins w:id="764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65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65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-1.92%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7652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65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55" w:author="Ken" w:date="2023-09-29T09:17:07Z">
                  <w:rPr>
                    <w:ins w:id="765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653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65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65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60" w:author="Ken" w:date="2023-09-29T09:17:07Z">
                  <w:rPr>
                    <w:ins w:id="766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658" w:author="Ken" w:date="2023-09-29T09:21:18Z">
                <w:pPr>
                  <w:widowControl/>
                  <w:jc w:val="left"/>
                </w:pPr>
              </w:pPrChange>
            </w:pPr>
            <w:ins w:id="766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66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0.104±0.003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664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66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66" w:author="Ken" w:date="2023-09-29T09:17:07Z">
                  <w:rPr>
                    <w:ins w:id="766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66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66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0.0243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671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670" w:author="Ken" w:date="2023-09-29T09:08:32Z"/>
          <w:trPrChange w:id="7671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672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67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75" w:author="Ken" w:date="2023-09-29T09:17:07Z">
                  <w:rPr>
                    <w:ins w:id="767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673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677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67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79" w:author="Ken" w:date="2023-09-29T09:17:07Z">
                  <w:rPr>
                    <w:ins w:id="768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68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68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110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683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68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85" w:author="Ken" w:date="2023-09-29T09:17:07Z">
                  <w:rPr>
                    <w:ins w:id="768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68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68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0.194±0.003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689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69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91" w:author="Ken" w:date="2023-09-29T09:17:07Z">
                  <w:rPr>
                    <w:ins w:id="769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69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69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0.68%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695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69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698" w:author="Ken" w:date="2023-09-29T09:17:07Z">
                  <w:rPr>
                    <w:ins w:id="769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696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700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70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703" w:author="Ken" w:date="2023-09-29T09:17:07Z">
                  <w:rPr>
                    <w:ins w:id="770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701" w:author="Ken" w:date="2023-09-29T09:21:18Z">
                <w:pPr>
                  <w:widowControl/>
                  <w:jc w:val="left"/>
                </w:pPr>
              </w:pPrChange>
            </w:pPr>
            <w:ins w:id="770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70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0.227±0.001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707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70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709" w:author="Ken" w:date="2023-09-29T09:17:07Z">
                  <w:rPr>
                    <w:ins w:id="771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71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71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-0.59%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7713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71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716" w:author="Ken" w:date="2023-09-29T09:17:07Z">
                  <w:rPr>
                    <w:ins w:id="771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714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718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72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721" w:author="Ken" w:date="2023-09-29T09:17:07Z">
                  <w:rPr>
                    <w:ins w:id="772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719" w:author="Ken" w:date="2023-09-29T09:21:18Z">
                <w:pPr>
                  <w:widowControl/>
                  <w:jc w:val="left"/>
                </w:pPr>
              </w:pPrChange>
            </w:pPr>
            <w:ins w:id="772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72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0.118±0.002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725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72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727" w:author="Ken" w:date="2023-09-29T09:17:07Z">
                  <w:rPr>
                    <w:ins w:id="772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72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73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0.0265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732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731" w:author="Ken" w:date="2023-09-29T09:08:32Z"/>
          <w:trPrChange w:id="7732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733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73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735" w:author="Ken" w:date="2023-09-29T09:17:07Z">
                  <w:rPr>
                    <w:ins w:id="773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73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73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C9</w:t>
              </w:r>
            </w:ins>
            <w:ins w:id="7739" w:author="Ken" w:date="2023-09-29T09:25:02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774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74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(μg·mL</w:t>
              </w:r>
            </w:ins>
            <w:ins w:id="774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774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774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74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746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74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748" w:author="Ken" w:date="2023-09-29T09:17:07Z">
                  <w:rPr>
                    <w:ins w:id="774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75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75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75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75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754" w:author="Ken" w:date="2023-09-29T09:17:07Z">
                  <w:rPr>
                    <w:ins w:id="775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75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75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0.194±0.001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758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75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760" w:author="Ken" w:date="2023-09-29T09:17:07Z">
                  <w:rPr>
                    <w:ins w:id="776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76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76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0.34%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764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76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766" w:author="Ken" w:date="2023-09-29T09:17:07Z">
                  <w:rPr>
                    <w:ins w:id="776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76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76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770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77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773" w:author="Ken" w:date="2023-09-29T09:17:07Z">
                  <w:rPr>
                    <w:ins w:id="777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771" w:author="Ken" w:date="2023-09-29T09:21:18Z">
                <w:pPr>
                  <w:widowControl/>
                  <w:jc w:val="left"/>
                </w:pPr>
              </w:pPrChange>
            </w:pPr>
            <w:ins w:id="777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77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0.231±0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777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77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779" w:author="Ken" w:date="2023-09-29T09:17:07Z">
                  <w:rPr>
                    <w:ins w:id="778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78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78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-2.21%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783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78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785" w:author="Ken" w:date="2023-09-29T09:17:07Z">
                  <w:rPr>
                    <w:ins w:id="778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78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78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78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79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792" w:author="Ken" w:date="2023-09-29T09:17:07Z">
                  <w:rPr>
                    <w:ins w:id="779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790" w:author="Ken" w:date="2023-09-29T09:21:18Z">
                <w:pPr>
                  <w:widowControl/>
                  <w:jc w:val="left"/>
                </w:pPr>
              </w:pPrChange>
            </w:pPr>
            <w:ins w:id="779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79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0.088±0.001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796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79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798" w:author="Ken" w:date="2023-09-29T09:17:07Z">
                  <w:rPr>
                    <w:ins w:id="779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80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80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0.0215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803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802" w:author="Ken" w:date="2023-09-29T09:08:32Z"/>
          <w:trPrChange w:id="7803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804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80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07" w:author="Ken" w:date="2023-09-29T09:17:07Z">
                  <w:rPr>
                    <w:ins w:id="780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805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809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81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11" w:author="Ken" w:date="2023-09-29T09:17:07Z">
                  <w:rPr>
                    <w:ins w:id="781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81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81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81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81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17" w:author="Ken" w:date="2023-09-29T09:17:07Z">
                  <w:rPr>
                    <w:ins w:id="781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81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82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0.196±0.001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821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82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23" w:author="Ken" w:date="2023-09-29T09:17:07Z">
                  <w:rPr>
                    <w:ins w:id="782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82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82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-0.68%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827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82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30" w:author="Ken" w:date="2023-09-29T09:17:07Z">
                  <w:rPr>
                    <w:ins w:id="783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828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83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83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35" w:author="Ken" w:date="2023-09-29T09:17:07Z">
                  <w:rPr>
                    <w:ins w:id="783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833" w:author="Ken" w:date="2023-09-29T09:21:18Z">
                <w:pPr>
                  <w:widowControl/>
                  <w:jc w:val="left"/>
                </w:pPr>
              </w:pPrChange>
            </w:pPr>
            <w:ins w:id="783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83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0.23±0.002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839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84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41" w:author="Ken" w:date="2023-09-29T09:17:07Z">
                  <w:rPr>
                    <w:ins w:id="784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84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84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-1.62%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7845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84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48" w:author="Ken" w:date="2023-09-29T09:17:07Z">
                  <w:rPr>
                    <w:ins w:id="784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846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850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85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53" w:author="Ken" w:date="2023-09-29T09:17:07Z">
                  <w:rPr>
                    <w:ins w:id="785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851" w:author="Ken" w:date="2023-09-29T09:21:18Z">
                <w:pPr>
                  <w:widowControl/>
                  <w:jc w:val="left"/>
                </w:pPr>
              </w:pPrChange>
            </w:pPr>
            <w:ins w:id="785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85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0.104±0.003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857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85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59" w:author="Ken" w:date="2023-09-29T09:17:07Z">
                  <w:rPr>
                    <w:ins w:id="786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86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86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0.0242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864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863" w:author="Ken" w:date="2023-09-29T09:08:32Z"/>
          <w:trPrChange w:id="7864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865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86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68" w:author="Ken" w:date="2023-09-29T09:17:07Z">
                  <w:rPr>
                    <w:ins w:id="786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866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870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87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72" w:author="Ken" w:date="2023-09-29T09:17:07Z">
                  <w:rPr>
                    <w:ins w:id="787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87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87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110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87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87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78" w:author="Ken" w:date="2023-09-29T09:17:07Z">
                  <w:rPr>
                    <w:ins w:id="787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88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88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0.193±0.003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882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88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84" w:author="Ken" w:date="2023-09-29T09:17:07Z">
                  <w:rPr>
                    <w:ins w:id="788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88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88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1.03%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888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89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91" w:author="Ken" w:date="2023-09-29T09:17:07Z">
                  <w:rPr>
                    <w:ins w:id="789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889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893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89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896" w:author="Ken" w:date="2023-09-29T09:17:07Z">
                  <w:rPr>
                    <w:ins w:id="789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894" w:author="Ken" w:date="2023-09-29T09:21:18Z">
                <w:pPr>
                  <w:widowControl/>
                  <w:jc w:val="left"/>
                </w:pPr>
              </w:pPrChange>
            </w:pPr>
            <w:ins w:id="789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89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0.228±0.005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900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90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902" w:author="Ken" w:date="2023-09-29T09:17:07Z">
                  <w:rPr>
                    <w:ins w:id="790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90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90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-1.03%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7906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90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909" w:author="Ken" w:date="2023-09-29T09:17:07Z">
                  <w:rPr>
                    <w:ins w:id="791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907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911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91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914" w:author="Ken" w:date="2023-09-29T09:17:07Z">
                  <w:rPr>
                    <w:ins w:id="791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912" w:author="Ken" w:date="2023-09-29T09:21:18Z">
                <w:pPr>
                  <w:widowControl/>
                  <w:jc w:val="left"/>
                </w:pPr>
              </w:pPrChange>
            </w:pPr>
            <w:ins w:id="791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91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0.103±0.002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918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91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920" w:author="Ken" w:date="2023-09-29T09:17:07Z">
                  <w:rPr>
                    <w:ins w:id="792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92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92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0.0241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925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924" w:author="Ken" w:date="2023-09-29T09:08:32Z"/>
          <w:trPrChange w:id="7925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926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92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928" w:author="Ken" w:date="2023-09-29T09:17:07Z">
                  <w:rPr>
                    <w:ins w:id="792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93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93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C10</w:t>
              </w:r>
            </w:ins>
            <w:ins w:id="7932" w:author="Ken" w:date="2023-09-29T09:25:15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793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93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(μg·mL</w:t>
              </w:r>
            </w:ins>
            <w:ins w:id="793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793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793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93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939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94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941" w:author="Ken" w:date="2023-09-29T09:17:07Z">
                  <w:rPr>
                    <w:ins w:id="794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94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94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94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94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947" w:author="Ken" w:date="2023-09-29T09:17:07Z">
                  <w:rPr>
                    <w:ins w:id="794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94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95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0.188±0.002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951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95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953" w:author="Ken" w:date="2023-09-29T09:17:07Z">
                  <w:rPr>
                    <w:ins w:id="795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95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95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3.76%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957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95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959" w:author="Ken" w:date="2023-09-29T09:17:07Z">
                  <w:rPr>
                    <w:ins w:id="796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96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96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963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96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966" w:author="Ken" w:date="2023-09-29T09:17:07Z">
                  <w:rPr>
                    <w:ins w:id="796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964" w:author="Ken" w:date="2023-09-29T09:21:18Z">
                <w:pPr>
                  <w:widowControl/>
                  <w:jc w:val="left"/>
                </w:pPr>
              </w:pPrChange>
            </w:pPr>
            <w:ins w:id="796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96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0.222±0.002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970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97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972" w:author="Ken" w:date="2023-09-29T09:17:07Z">
                  <w:rPr>
                    <w:ins w:id="797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97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97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1.62%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976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97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978" w:author="Ken" w:date="2023-09-29T09:17:07Z">
                  <w:rPr>
                    <w:ins w:id="797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98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98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98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98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985" w:author="Ken" w:date="2023-09-29T09:17:07Z">
                  <w:rPr>
                    <w:ins w:id="798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983" w:author="Ken" w:date="2023-09-29T09:21:18Z">
                <w:pPr>
                  <w:widowControl/>
                  <w:jc w:val="left"/>
                </w:pPr>
              </w:pPrChange>
            </w:pPr>
            <w:ins w:id="798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98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0.083±0.002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7989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799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7991" w:author="Ken" w:date="2023-09-29T09:17:07Z">
                  <w:rPr>
                    <w:ins w:id="799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799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799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0.0207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996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7995" w:author="Ken" w:date="2023-09-29T09:08:32Z"/>
          <w:trPrChange w:id="7996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997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799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00" w:author="Ken" w:date="2023-09-29T09:17:07Z">
                  <w:rPr>
                    <w:ins w:id="800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7998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002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00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04" w:author="Ken" w:date="2023-09-29T09:17:07Z">
                  <w:rPr>
                    <w:ins w:id="800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00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00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008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00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10" w:author="Ken" w:date="2023-09-29T09:17:07Z">
                  <w:rPr>
                    <w:ins w:id="801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01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01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0.191±0.001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014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01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16" w:author="Ken" w:date="2023-09-29T09:17:07Z">
                  <w:rPr>
                    <w:ins w:id="801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01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01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1.88%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020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02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23" w:author="Ken" w:date="2023-09-29T09:17:07Z">
                  <w:rPr>
                    <w:ins w:id="802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021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02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02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28" w:author="Ken" w:date="2023-09-29T09:17:07Z">
                  <w:rPr>
                    <w:ins w:id="802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026" w:author="Ken" w:date="2023-09-29T09:21:18Z">
                <w:pPr>
                  <w:widowControl/>
                  <w:jc w:val="left"/>
                </w:pPr>
              </w:pPrChange>
            </w:pPr>
            <w:ins w:id="803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03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0.222±0.002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032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03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34" w:author="Ken" w:date="2023-09-29T09:17:07Z">
                  <w:rPr>
                    <w:ins w:id="803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03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03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1.62%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038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04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41" w:author="Ken" w:date="2023-09-29T09:17:07Z">
                  <w:rPr>
                    <w:ins w:id="804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039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043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04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46" w:author="Ken" w:date="2023-09-29T09:17:07Z">
                  <w:rPr>
                    <w:ins w:id="804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044" w:author="Ken" w:date="2023-09-29T09:21:18Z">
                <w:pPr>
                  <w:widowControl/>
                  <w:jc w:val="left"/>
                </w:pPr>
              </w:pPrChange>
            </w:pPr>
            <w:ins w:id="804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04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0.1±0.001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050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05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52" w:author="Ken" w:date="2023-09-29T09:17:07Z">
                  <w:rPr>
                    <w:ins w:id="805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05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05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0.0235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057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8056" w:author="Ken" w:date="2023-09-29T09:08:32Z"/>
          <w:trPrChange w:id="8057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058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06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61" w:author="Ken" w:date="2023-09-29T09:17:07Z">
                  <w:rPr>
                    <w:ins w:id="806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059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063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06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65" w:author="Ken" w:date="2023-09-29T09:17:07Z">
                  <w:rPr>
                    <w:ins w:id="806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06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06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110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06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07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71" w:author="Ken" w:date="2023-09-29T09:17:07Z">
                  <w:rPr>
                    <w:ins w:id="807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07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07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0.186±0.002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075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07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77" w:author="Ken" w:date="2023-09-29T09:17:07Z">
                  <w:rPr>
                    <w:ins w:id="807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07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08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4.79%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081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08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84" w:author="Ken" w:date="2023-09-29T09:17:07Z">
                  <w:rPr>
                    <w:ins w:id="808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082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08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08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89" w:author="Ken" w:date="2023-09-29T09:17:07Z">
                  <w:rPr>
                    <w:ins w:id="809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087" w:author="Ken" w:date="2023-09-29T09:21:18Z">
                <w:pPr>
                  <w:widowControl/>
                  <w:jc w:val="left"/>
                </w:pPr>
              </w:pPrChange>
            </w:pPr>
            <w:ins w:id="809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09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0.223±0.001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093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09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095" w:author="Ken" w:date="2023-09-29T09:17:07Z">
                  <w:rPr>
                    <w:ins w:id="809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09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09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1.33%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099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10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102" w:author="Ken" w:date="2023-09-29T09:17:07Z">
                  <w:rPr>
                    <w:ins w:id="810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100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104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10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107" w:author="Ken" w:date="2023-09-29T09:17:07Z">
                  <w:rPr>
                    <w:ins w:id="810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105" w:author="Ken" w:date="2023-09-29T09:21:18Z">
                <w:pPr>
                  <w:widowControl/>
                  <w:jc w:val="left"/>
                </w:pPr>
              </w:pPrChange>
            </w:pPr>
            <w:ins w:id="810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11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0.117±0.003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111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11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113" w:author="Ken" w:date="2023-09-29T09:17:07Z">
                  <w:rPr>
                    <w:ins w:id="811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11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11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0.0265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118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8117" w:author="Ken" w:date="2023-09-29T09:08:32Z"/>
          <w:trPrChange w:id="8118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119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12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121" w:author="Ken" w:date="2023-09-29T09:17:07Z">
                  <w:rPr>
                    <w:ins w:id="812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12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12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PA</w:t>
              </w:r>
            </w:ins>
            <w:ins w:id="8125" w:author="Ken" w:date="2023-09-29T09:25:22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812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12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(μmol·L</w:t>
              </w:r>
            </w:ins>
            <w:ins w:id="812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812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813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13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132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13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134" w:author="Ken" w:date="2023-09-29T09:17:07Z">
                  <w:rPr>
                    <w:ins w:id="813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13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13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138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13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140" w:author="Ken" w:date="2023-09-29T09:17:07Z">
                  <w:rPr>
                    <w:ins w:id="814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14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14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0.134±0.019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144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14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146" w:author="Ken" w:date="2023-09-29T09:17:07Z">
                  <w:rPr>
                    <w:ins w:id="814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14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14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9.46%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150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15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152" w:author="Ken" w:date="2023-09-29T09:17:07Z">
                  <w:rPr>
                    <w:ins w:id="815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15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15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15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15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159" w:author="Ken" w:date="2023-09-29T09:17:07Z">
                  <w:rPr>
                    <w:ins w:id="816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157" w:author="Ken" w:date="2023-09-29T09:21:18Z">
                <w:pPr>
                  <w:widowControl/>
                  <w:jc w:val="left"/>
                </w:pPr>
              </w:pPrChange>
            </w:pPr>
            <w:ins w:id="816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16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0.265±0.03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163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16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165" w:author="Ken" w:date="2023-09-29T09:17:07Z">
                  <w:rPr>
                    <w:ins w:id="816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16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16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8.82%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169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17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171" w:author="Ken" w:date="2023-09-29T09:17:07Z">
                  <w:rPr>
                    <w:ins w:id="817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17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17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17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17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178" w:author="Ken" w:date="2023-09-29T09:17:07Z">
                  <w:rPr>
                    <w:ins w:id="817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176" w:author="Ken" w:date="2023-09-29T09:21:18Z">
                <w:pPr>
                  <w:widowControl/>
                  <w:jc w:val="left"/>
                </w:pPr>
              </w:pPrChange>
            </w:pPr>
            <w:ins w:id="818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18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0.057±0.002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182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18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184" w:author="Ken" w:date="2023-09-29T09:17:07Z">
                  <w:rPr>
                    <w:ins w:id="818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18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18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0.0165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189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8188" w:author="Ken" w:date="2023-09-29T09:08:32Z"/>
          <w:trPrChange w:id="8189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190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19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193" w:author="Ken" w:date="2023-09-29T09:17:07Z">
                  <w:rPr>
                    <w:ins w:id="819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191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195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19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197" w:author="Ken" w:date="2023-09-29T09:17:07Z">
                  <w:rPr>
                    <w:ins w:id="819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19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20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201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20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03" w:author="Ken" w:date="2023-09-29T09:17:07Z">
                  <w:rPr>
                    <w:ins w:id="820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20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20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0.156±0.002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207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20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09" w:author="Ken" w:date="2023-09-29T09:17:07Z">
                  <w:rPr>
                    <w:ins w:id="821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21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21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-5.18%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213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21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16" w:author="Ken" w:date="2023-09-29T09:17:07Z">
                  <w:rPr>
                    <w:ins w:id="821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214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218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22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21" w:author="Ken" w:date="2023-09-29T09:17:07Z">
                  <w:rPr>
                    <w:ins w:id="822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219" w:author="Ken" w:date="2023-09-29T09:21:18Z">
                <w:pPr>
                  <w:widowControl/>
                  <w:jc w:val="left"/>
                </w:pPr>
              </w:pPrChange>
            </w:pPr>
            <w:ins w:id="822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22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0.292±0.002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225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22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27" w:author="Ken" w:date="2023-09-29T09:17:07Z">
                  <w:rPr>
                    <w:ins w:id="822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22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23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-0.23%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231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23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34" w:author="Ken" w:date="2023-09-29T09:17:07Z">
                  <w:rPr>
                    <w:ins w:id="823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232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23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23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39" w:author="Ken" w:date="2023-09-29T09:17:07Z">
                  <w:rPr>
                    <w:ins w:id="824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237" w:author="Ken" w:date="2023-09-29T09:21:18Z">
                <w:pPr>
                  <w:widowControl/>
                  <w:jc w:val="left"/>
                </w:pPr>
              </w:pPrChange>
            </w:pPr>
            <w:ins w:id="824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24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0.061±0.008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243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24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45" w:author="Ken" w:date="2023-09-29T09:17:07Z">
                  <w:rPr>
                    <w:ins w:id="824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24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24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0.0171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250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8249" w:author="Ken" w:date="2023-09-29T09:08:32Z"/>
          <w:trPrChange w:id="8250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251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25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54" w:author="Ken" w:date="2023-09-29T09:17:07Z">
                  <w:rPr>
                    <w:ins w:id="825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252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256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25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58" w:author="Ken" w:date="2023-09-29T09:17:07Z">
                  <w:rPr>
                    <w:ins w:id="825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26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26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26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26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64" w:author="Ken" w:date="2023-09-29T09:17:07Z">
                  <w:rPr>
                    <w:ins w:id="826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26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26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0.155±0.003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268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26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70" w:author="Ken" w:date="2023-09-29T09:17:07Z">
                  <w:rPr>
                    <w:ins w:id="827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27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27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-4.51%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274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27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77" w:author="Ken" w:date="2023-09-29T09:17:07Z">
                  <w:rPr>
                    <w:ins w:id="827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275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27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28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82" w:author="Ken" w:date="2023-09-29T09:17:07Z">
                  <w:rPr>
                    <w:ins w:id="828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280" w:author="Ken" w:date="2023-09-29T09:21:18Z">
                <w:pPr>
                  <w:widowControl/>
                  <w:jc w:val="left"/>
                </w:pPr>
              </w:pPrChange>
            </w:pPr>
            <w:ins w:id="828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28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0.29±0.004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286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28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88" w:author="Ken" w:date="2023-09-29T09:17:07Z">
                  <w:rPr>
                    <w:ins w:id="828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29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29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0.23%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292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29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295" w:author="Ken" w:date="2023-09-29T09:17:07Z">
                  <w:rPr>
                    <w:ins w:id="829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293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29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29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300" w:author="Ken" w:date="2023-09-29T09:17:07Z">
                  <w:rPr>
                    <w:ins w:id="830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298" w:author="Ken" w:date="2023-09-29T09:21:18Z">
                <w:pPr>
                  <w:widowControl/>
                  <w:jc w:val="left"/>
                </w:pPr>
              </w:pPrChange>
            </w:pPr>
            <w:ins w:id="830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0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0.075±0.012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304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30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306" w:author="Ken" w:date="2023-09-29T09:17:07Z">
                  <w:rPr>
                    <w:ins w:id="830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30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0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0.0194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311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8310" w:author="Ken" w:date="2023-09-29T09:08:32Z"/>
          <w:trPrChange w:id="8311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312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31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314" w:author="Ken" w:date="2023-09-29T09:17:07Z">
                  <w:rPr>
                    <w:ins w:id="831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31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1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MA</w:t>
              </w:r>
            </w:ins>
            <w:ins w:id="8318" w:author="Ken" w:date="2023-09-29T09:25:37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831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2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(μmol·L</w:t>
              </w:r>
            </w:ins>
            <w:ins w:id="832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832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832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2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325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32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327" w:author="Ken" w:date="2023-09-29T09:17:07Z">
                  <w:rPr>
                    <w:ins w:id="832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32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3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331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33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333" w:author="Ken" w:date="2023-09-29T09:17:07Z">
                  <w:rPr>
                    <w:ins w:id="833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33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3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0.158±0.008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337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33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339" w:author="Ken" w:date="2023-09-29T09:17:07Z">
                  <w:rPr>
                    <w:ins w:id="834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34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4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-6.53%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343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34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345" w:author="Ken" w:date="2023-09-29T09:17:07Z">
                  <w:rPr>
                    <w:ins w:id="834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34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4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34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35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352" w:author="Ken" w:date="2023-09-29T09:17:07Z">
                  <w:rPr>
                    <w:ins w:id="835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350" w:author="Ken" w:date="2023-09-29T09:21:18Z">
                <w:pPr>
                  <w:widowControl/>
                  <w:jc w:val="left"/>
                </w:pPr>
              </w:pPrChange>
            </w:pPr>
            <w:ins w:id="835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5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0.291±0.01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356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35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358" w:author="Ken" w:date="2023-09-29T09:17:07Z">
                  <w:rPr>
                    <w:ins w:id="835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36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6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0.00%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362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36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364" w:author="Ken" w:date="2023-09-29T09:17:07Z">
                  <w:rPr>
                    <w:ins w:id="836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36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6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368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37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371" w:author="Ken" w:date="2023-09-29T09:17:07Z">
                  <w:rPr>
                    <w:ins w:id="837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369" w:author="Ken" w:date="2023-09-29T09:21:18Z">
                <w:pPr>
                  <w:widowControl/>
                  <w:jc w:val="left"/>
                </w:pPr>
              </w:pPrChange>
            </w:pPr>
            <w:ins w:id="837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7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0.057±0.001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375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37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377" w:author="Ken" w:date="2023-09-29T09:17:07Z">
                  <w:rPr>
                    <w:ins w:id="837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37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8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0.0163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382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8381" w:author="Ken" w:date="2023-09-29T09:08:32Z"/>
          <w:trPrChange w:id="8382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383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38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386" w:author="Ken" w:date="2023-09-29T09:17:07Z">
                  <w:rPr>
                    <w:ins w:id="838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384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388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38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390" w:author="Ken" w:date="2023-09-29T09:17:07Z">
                  <w:rPr>
                    <w:ins w:id="839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39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9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394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39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396" w:author="Ken" w:date="2023-09-29T09:17:07Z">
                  <w:rPr>
                    <w:ins w:id="839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39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39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0.156±0.003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400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40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02" w:author="Ken" w:date="2023-09-29T09:17:07Z">
                  <w:rPr>
                    <w:ins w:id="840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40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40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-5.18%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406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40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09" w:author="Ken" w:date="2023-09-29T09:17:07Z">
                  <w:rPr>
                    <w:ins w:id="841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407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411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41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14" w:author="Ken" w:date="2023-09-29T09:17:07Z">
                  <w:rPr>
                    <w:ins w:id="841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412" w:author="Ken" w:date="2023-09-29T09:21:18Z">
                <w:pPr>
                  <w:widowControl/>
                  <w:jc w:val="left"/>
                </w:pPr>
              </w:pPrChange>
            </w:pPr>
            <w:ins w:id="841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41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0.295±0.01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418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41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20" w:author="Ken" w:date="2023-09-29T09:17:07Z">
                  <w:rPr>
                    <w:ins w:id="842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42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42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-1.26%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424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42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27" w:author="Ken" w:date="2023-09-29T09:17:07Z">
                  <w:rPr>
                    <w:ins w:id="842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425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42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43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32" w:author="Ken" w:date="2023-09-29T09:17:07Z">
                  <w:rPr>
                    <w:ins w:id="843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430" w:author="Ken" w:date="2023-09-29T09:21:18Z">
                <w:pPr>
                  <w:widowControl/>
                  <w:jc w:val="left"/>
                </w:pPr>
              </w:pPrChange>
            </w:pPr>
            <w:ins w:id="843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43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0.056±0.002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436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43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38" w:author="Ken" w:date="2023-09-29T09:17:07Z">
                  <w:rPr>
                    <w:ins w:id="843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44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44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0.0163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443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8442" w:author="Ken" w:date="2023-09-29T09:08:32Z"/>
          <w:trPrChange w:id="8443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444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44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47" w:author="Ken" w:date="2023-09-29T09:17:07Z">
                  <w:rPr>
                    <w:ins w:id="844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445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449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45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51" w:author="Ken" w:date="2023-09-29T09:17:07Z">
                  <w:rPr>
                    <w:ins w:id="845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45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45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45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45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57" w:author="Ken" w:date="2023-09-29T09:17:07Z">
                  <w:rPr>
                    <w:ins w:id="845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45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46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0.148±0.006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461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46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63" w:author="Ken" w:date="2023-09-29T09:17:07Z">
                  <w:rPr>
                    <w:ins w:id="846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46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46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-0.23%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467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46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70" w:author="Ken" w:date="2023-09-29T09:17:07Z">
                  <w:rPr>
                    <w:ins w:id="847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468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47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47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75" w:author="Ken" w:date="2023-09-29T09:17:07Z">
                  <w:rPr>
                    <w:ins w:id="847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473" w:author="Ken" w:date="2023-09-29T09:21:18Z">
                <w:pPr>
                  <w:widowControl/>
                  <w:jc w:val="left"/>
                </w:pPr>
              </w:pPrChange>
            </w:pPr>
            <w:ins w:id="847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47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0.284±0.01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479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48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81" w:author="Ken" w:date="2023-09-29T09:17:07Z">
                  <w:rPr>
                    <w:ins w:id="848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48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48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2.41%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485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48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88" w:author="Ken" w:date="2023-09-29T09:17:07Z">
                  <w:rPr>
                    <w:ins w:id="848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486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490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49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93" w:author="Ken" w:date="2023-09-29T09:17:07Z">
                  <w:rPr>
                    <w:ins w:id="849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491" w:author="Ken" w:date="2023-09-29T09:21:18Z">
                <w:pPr>
                  <w:widowControl/>
                  <w:jc w:val="left"/>
                </w:pPr>
              </w:pPrChange>
            </w:pPr>
            <w:ins w:id="849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49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0.056±0.018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497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49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499" w:author="Ken" w:date="2023-09-29T09:17:07Z">
                  <w:rPr>
                    <w:ins w:id="850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50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0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0.0162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504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8503" w:author="Ken" w:date="2023-09-29T09:08:32Z"/>
          <w:trPrChange w:id="8504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505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50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507" w:author="Ken" w:date="2023-09-29T09:17:07Z">
                  <w:rPr>
                    <w:ins w:id="850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50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1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OA</w:t>
              </w:r>
            </w:ins>
            <w:ins w:id="8511" w:author="Ken" w:date="2023-09-29T09:25:50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851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1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(μmol·L</w:t>
              </w:r>
            </w:ins>
            <w:ins w:id="851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851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851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1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518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51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520" w:author="Ken" w:date="2023-09-29T09:17:07Z">
                  <w:rPr>
                    <w:ins w:id="852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52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2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524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52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526" w:author="Ken" w:date="2023-09-29T09:17:07Z">
                  <w:rPr>
                    <w:ins w:id="852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52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2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0.146±0.001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530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53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532" w:author="Ken" w:date="2023-09-29T09:17:07Z">
                  <w:rPr>
                    <w:ins w:id="853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53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3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1.58%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536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53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538" w:author="Ken" w:date="2023-09-29T09:17:07Z">
                  <w:rPr>
                    <w:ins w:id="853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54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4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54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54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545" w:author="Ken" w:date="2023-09-29T09:17:07Z">
                  <w:rPr>
                    <w:ins w:id="854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543" w:author="Ken" w:date="2023-09-29T09:21:18Z">
                <w:pPr>
                  <w:widowControl/>
                  <w:jc w:val="left"/>
                </w:pPr>
              </w:pPrChange>
            </w:pPr>
            <w:ins w:id="854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4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0.286±0.001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549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55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551" w:author="Ken" w:date="2023-09-29T09:17:07Z">
                  <w:rPr>
                    <w:ins w:id="855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55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5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1.60%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555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55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557" w:author="Ken" w:date="2023-09-29T09:17:07Z">
                  <w:rPr>
                    <w:ins w:id="855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55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6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561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56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564" w:author="Ken" w:date="2023-09-29T09:17:07Z">
                  <w:rPr>
                    <w:ins w:id="856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562" w:author="Ken" w:date="2023-09-29T09:21:18Z">
                <w:pPr>
                  <w:widowControl/>
                  <w:jc w:val="left"/>
                </w:pPr>
              </w:pPrChange>
            </w:pPr>
            <w:ins w:id="856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6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0.06±0.009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568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56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570" w:author="Ken" w:date="2023-09-29T09:17:07Z">
                  <w:rPr>
                    <w:ins w:id="857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57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7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0.0168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575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8574" w:author="Ken" w:date="2023-09-29T09:08:32Z"/>
          <w:trPrChange w:id="8575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576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57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579" w:author="Ken" w:date="2023-09-29T09:17:07Z">
                  <w:rPr>
                    <w:ins w:id="858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577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581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58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583" w:author="Ken" w:date="2023-09-29T09:17:07Z">
                  <w:rPr>
                    <w:ins w:id="858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58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8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58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58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589" w:author="Ken" w:date="2023-09-29T09:17:07Z">
                  <w:rPr>
                    <w:ins w:id="859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59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9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0.154±0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593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59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595" w:author="Ken" w:date="2023-09-29T09:17:07Z">
                  <w:rPr>
                    <w:ins w:id="859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59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59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-4.05%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599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60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02" w:author="Ken" w:date="2023-09-29T09:17:07Z">
                  <w:rPr>
                    <w:ins w:id="860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600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604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60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07" w:author="Ken" w:date="2023-09-29T09:17:07Z">
                  <w:rPr>
                    <w:ins w:id="860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605" w:author="Ken" w:date="2023-09-29T09:21:18Z">
                <w:pPr>
                  <w:widowControl/>
                  <w:jc w:val="left"/>
                </w:pPr>
              </w:pPrChange>
            </w:pPr>
            <w:ins w:id="860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61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0.287±0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611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61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13" w:author="Ken" w:date="2023-09-29T09:17:07Z">
                  <w:rPr>
                    <w:ins w:id="861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61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61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1.37%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617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61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20" w:author="Ken" w:date="2023-09-29T09:17:07Z">
                  <w:rPr>
                    <w:ins w:id="862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618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62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62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25" w:author="Ken" w:date="2023-09-29T09:17:07Z">
                  <w:rPr>
                    <w:ins w:id="862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623" w:author="Ken" w:date="2023-09-29T09:21:18Z">
                <w:pPr>
                  <w:widowControl/>
                  <w:jc w:val="left"/>
                </w:pPr>
              </w:pPrChange>
            </w:pPr>
            <w:ins w:id="862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62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0.064±0.005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629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63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31" w:author="Ken" w:date="2023-09-29T09:17:07Z">
                  <w:rPr>
                    <w:ins w:id="863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63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63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0.0176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636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8635" w:author="Ken" w:date="2023-09-29T09:08:32Z"/>
          <w:trPrChange w:id="8636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637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63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40" w:author="Ken" w:date="2023-09-29T09:17:07Z">
                  <w:rPr>
                    <w:ins w:id="864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638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642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64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44" w:author="Ken" w:date="2023-09-29T09:17:07Z">
                  <w:rPr>
                    <w:ins w:id="864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64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64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648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64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50" w:author="Ken" w:date="2023-09-29T09:17:07Z">
                  <w:rPr>
                    <w:ins w:id="865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65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65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0.155±0.001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654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65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56" w:author="Ken" w:date="2023-09-29T09:17:07Z">
                  <w:rPr>
                    <w:ins w:id="865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65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65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-4.51%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660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66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63" w:author="Ken" w:date="2023-09-29T09:17:07Z">
                  <w:rPr>
                    <w:ins w:id="866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661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66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66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68" w:author="Ken" w:date="2023-09-29T09:17:07Z">
                  <w:rPr>
                    <w:ins w:id="866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666" w:author="Ken" w:date="2023-09-29T09:21:18Z">
                <w:pPr>
                  <w:widowControl/>
                  <w:jc w:val="left"/>
                </w:pPr>
              </w:pPrChange>
            </w:pPr>
            <w:ins w:id="867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67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0.298±0.005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672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67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74" w:author="Ken" w:date="2023-09-29T09:17:07Z">
                  <w:rPr>
                    <w:ins w:id="867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67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67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-2.29%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678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68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81" w:author="Ken" w:date="2023-09-29T09:17:07Z">
                  <w:rPr>
                    <w:ins w:id="868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679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683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68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86" w:author="Ken" w:date="2023-09-29T09:17:07Z">
                  <w:rPr>
                    <w:ins w:id="868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684" w:author="Ken" w:date="2023-09-29T09:21:18Z">
                <w:pPr>
                  <w:widowControl/>
                  <w:jc w:val="left"/>
                </w:pPr>
              </w:pPrChange>
            </w:pPr>
            <w:ins w:id="868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68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0.121±0.019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690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69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692" w:author="Ken" w:date="2023-09-29T09:17:07Z">
                  <w:rPr>
                    <w:ins w:id="869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69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69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0.0270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697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7" w:hRule="atLeast"/>
          <w:ins w:id="8696" w:author="Ken" w:date="2023-09-29T09:08:32Z"/>
          <w:trPrChange w:id="8697" w:author="Ken" w:date="2023-09-29T09:21:18Z">
            <w:trPr>
              <w:trHeight w:val="347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698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69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700" w:author="Ken" w:date="2023-09-29T09:17:07Z">
                  <w:rPr>
                    <w:ins w:id="870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70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0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OA</w:t>
              </w:r>
            </w:ins>
            <w:ins w:id="8704" w:author="Ken" w:date="2023-09-29T09:26:00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870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0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(mmol·L</w:t>
              </w:r>
            </w:ins>
            <w:ins w:id="870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870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870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1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711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71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713" w:author="Ken" w:date="2023-09-29T09:17:07Z">
                  <w:rPr>
                    <w:ins w:id="871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71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1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300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71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71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719" w:author="Ken" w:date="2023-09-29T09:17:07Z">
                  <w:rPr>
                    <w:ins w:id="872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72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2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0.123±0.001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723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72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725" w:author="Ken" w:date="2023-09-29T09:17:07Z">
                  <w:rPr>
                    <w:ins w:id="872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72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2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-2.78%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729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73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731" w:author="Ken" w:date="2023-09-29T09:17:07Z">
                  <w:rPr>
                    <w:ins w:id="873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73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3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73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73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737" w:author="Ken" w:date="2023-09-29T09:17:07Z">
                  <w:rPr>
                    <w:ins w:id="873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73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4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0.301±0.017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741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74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743" w:author="Ken" w:date="2023-09-29T09:17:07Z">
                  <w:rPr>
                    <w:ins w:id="874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74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4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10.85%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747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74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749" w:author="Ken" w:date="2023-09-29T09:17:07Z">
                  <w:rPr>
                    <w:ins w:id="875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75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5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12.14</w:t>
              </w:r>
            </w:ins>
            <w:ins w:id="8753" w:author="Ken" w:date="2023-09-29T09:26:09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875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5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mol·L</w:t>
              </w:r>
            </w:ins>
            <w:ins w:id="875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875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758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75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760" w:author="Ken" w:date="2023-09-29T09:17:07Z">
                  <w:rPr>
                    <w:ins w:id="876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76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6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1.24±0.03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764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76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766" w:author="Ken" w:date="2023-09-29T09:17:07Z">
                  <w:rPr>
                    <w:ins w:id="876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76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6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0.2137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771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8770" w:author="Ken" w:date="2023-09-29T09:08:32Z"/>
          <w:trPrChange w:id="8771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772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77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775" w:author="Ken" w:date="2023-09-29T09:17:07Z">
                  <w:rPr>
                    <w:ins w:id="877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773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777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77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779" w:author="Ken" w:date="2023-09-29T09:17:07Z">
                  <w:rPr>
                    <w:ins w:id="878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78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8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600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783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78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785" w:author="Ken" w:date="2023-09-29T09:17:07Z">
                  <w:rPr>
                    <w:ins w:id="878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78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8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0.12±0.001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789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79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791" w:author="Ken" w:date="2023-09-29T09:17:07Z">
                  <w:rPr>
                    <w:ins w:id="879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79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79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-0.28%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795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79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798" w:author="Ken" w:date="2023-09-29T09:17:07Z">
                  <w:rPr>
                    <w:ins w:id="879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796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800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80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02" w:author="Ken" w:date="2023-09-29T09:17:07Z">
                  <w:rPr>
                    <w:ins w:id="880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80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80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0.297±0.008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806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80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08" w:author="Ken" w:date="2023-09-29T09:17:07Z">
                  <w:rPr>
                    <w:ins w:id="880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81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81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12.03%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812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81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15" w:author="Ken" w:date="2023-09-29T09:17:07Z">
                  <w:rPr>
                    <w:ins w:id="881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813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81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81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19" w:author="Ken" w:date="2023-09-29T09:17:07Z">
                  <w:rPr>
                    <w:ins w:id="882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82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82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0.846±0.065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823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82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25" w:author="Ken" w:date="2023-09-29T09:17:07Z">
                  <w:rPr>
                    <w:ins w:id="882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82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82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0.1479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830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8829" w:author="Ken" w:date="2023-09-29T09:08:32Z"/>
          <w:trPrChange w:id="8830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831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83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34" w:author="Ken" w:date="2023-09-29T09:17:07Z">
                  <w:rPr>
                    <w:ins w:id="883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832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836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83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38" w:author="Ken" w:date="2023-09-29T09:17:07Z">
                  <w:rPr>
                    <w:ins w:id="883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84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84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1200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84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84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44" w:author="Ken" w:date="2023-09-29T09:17:07Z">
                  <w:rPr>
                    <w:ins w:id="884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84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84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0.112±0.004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848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84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50" w:author="Ken" w:date="2023-09-29T09:17:07Z">
                  <w:rPr>
                    <w:ins w:id="885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85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85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6.39%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854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85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57" w:author="Ken" w:date="2023-09-29T09:17:07Z">
                  <w:rPr>
                    <w:ins w:id="885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855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85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86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61" w:author="Ken" w:date="2023-09-29T09:17:07Z">
                  <w:rPr>
                    <w:ins w:id="886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86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86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0.269±0.003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865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86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67" w:author="Ken" w:date="2023-09-29T09:17:07Z">
                  <w:rPr>
                    <w:ins w:id="886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86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87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20.41%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871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87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74" w:author="Ken" w:date="2023-09-29T09:17:07Z">
                  <w:rPr>
                    <w:ins w:id="887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872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87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87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78" w:author="Ken" w:date="2023-09-29T09:17:07Z">
                  <w:rPr>
                    <w:ins w:id="887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88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88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0.454±0.021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882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88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84" w:author="Ken" w:date="2023-09-29T09:17:07Z">
                  <w:rPr>
                    <w:ins w:id="888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88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88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0.0826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889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8888" w:author="Ken" w:date="2023-09-29T09:08:32Z"/>
          <w:trPrChange w:id="8889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890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89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892" w:author="Ken" w:date="2023-09-29T09:17:07Z">
                  <w:rPr>
                    <w:ins w:id="889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89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89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LA</w:t>
              </w:r>
            </w:ins>
            <w:ins w:id="8896" w:author="Ken" w:date="2023-09-29T09:26:29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889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89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(μmol·L</w:t>
              </w:r>
            </w:ins>
            <w:ins w:id="889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890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890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90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903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90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05" w:author="Ken" w:date="2023-09-29T09:17:07Z">
                  <w:rPr>
                    <w:ins w:id="890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90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90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90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91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11" w:author="Ken" w:date="2023-09-29T09:17:07Z">
                  <w:rPr>
                    <w:ins w:id="891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91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91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0.156±0.003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915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91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17" w:author="Ken" w:date="2023-09-29T09:17:07Z">
                  <w:rPr>
                    <w:ins w:id="891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91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92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-5.63%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921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92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23" w:author="Ken" w:date="2023-09-29T09:17:07Z">
                  <w:rPr>
                    <w:ins w:id="892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92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92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92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92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29" w:author="Ken" w:date="2023-09-29T09:17:07Z">
                  <w:rPr>
                    <w:ins w:id="893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93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93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0.295±0.005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933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93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35" w:author="Ken" w:date="2023-09-29T09:17:07Z">
                  <w:rPr>
                    <w:ins w:id="893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93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93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-1.37%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939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94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41" w:author="Ken" w:date="2023-09-29T09:17:07Z">
                  <w:rPr>
                    <w:ins w:id="894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94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94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ND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94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94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47" w:author="Ken" w:date="2023-09-29T09:17:07Z">
                  <w:rPr>
                    <w:ins w:id="894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94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95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0.055±0.001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951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95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53" w:author="Ken" w:date="2023-09-29T09:17:07Z">
                  <w:rPr>
                    <w:ins w:id="895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95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95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0.0160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958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8957" w:author="Ken" w:date="2023-09-29T09:08:32Z"/>
          <w:trPrChange w:id="8958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959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96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62" w:author="Ken" w:date="2023-09-29T09:17:07Z">
                  <w:rPr>
                    <w:ins w:id="896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960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964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96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66" w:author="Ken" w:date="2023-09-29T09:17:07Z">
                  <w:rPr>
                    <w:ins w:id="896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96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96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970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97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72" w:author="Ken" w:date="2023-09-29T09:17:07Z">
                  <w:rPr>
                    <w:ins w:id="897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97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97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0.156±0.004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976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97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78" w:author="Ken" w:date="2023-09-29T09:17:07Z">
                  <w:rPr>
                    <w:ins w:id="897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98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98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-5.18%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982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898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85" w:author="Ken" w:date="2023-09-29T09:17:07Z">
                  <w:rPr>
                    <w:ins w:id="898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8983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98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98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89" w:author="Ken" w:date="2023-09-29T09:17:07Z">
                  <w:rPr>
                    <w:ins w:id="899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99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99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0.302±0.003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8993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899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8995" w:author="Ken" w:date="2023-09-29T09:17:07Z">
                  <w:rPr>
                    <w:ins w:id="899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899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899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-3.67%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8999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00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02" w:author="Ken" w:date="2023-09-29T09:17:07Z">
                  <w:rPr>
                    <w:ins w:id="900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000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004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00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06" w:author="Ken" w:date="2023-09-29T09:17:07Z">
                  <w:rPr>
                    <w:ins w:id="900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00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00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0.066±0.003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010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01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12" w:author="Ken" w:date="2023-09-29T09:17:07Z">
                  <w:rPr>
                    <w:ins w:id="901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01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01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0.0180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017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9016" w:author="Ken" w:date="2023-09-29T09:08:32Z"/>
          <w:trPrChange w:id="9017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9018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02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21" w:author="Ken" w:date="2023-09-29T09:17:07Z">
                  <w:rPr>
                    <w:ins w:id="902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019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023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02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25" w:author="Ken" w:date="2023-09-29T09:17:07Z">
                  <w:rPr>
                    <w:ins w:id="902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02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02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02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03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31" w:author="Ken" w:date="2023-09-29T09:17:07Z">
                  <w:rPr>
                    <w:ins w:id="903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03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03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0.148±0.002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035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03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37" w:author="Ken" w:date="2023-09-29T09:17:07Z">
                  <w:rPr>
                    <w:ins w:id="903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03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04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-0.23%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9041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04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44" w:author="Ken" w:date="2023-09-29T09:17:07Z">
                  <w:rPr>
                    <w:ins w:id="904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042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04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04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48" w:author="Ken" w:date="2023-09-29T09:17:07Z">
                  <w:rPr>
                    <w:ins w:id="904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05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05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0.285±0.001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052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05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54" w:author="Ken" w:date="2023-09-29T09:17:07Z">
                  <w:rPr>
                    <w:ins w:id="905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05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05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2.06%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9058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06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61" w:author="Ken" w:date="2023-09-29T09:17:07Z">
                  <w:rPr>
                    <w:ins w:id="906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059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063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06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65" w:author="Ken" w:date="2023-09-29T09:17:07Z">
                  <w:rPr>
                    <w:ins w:id="906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06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06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0.075±0.019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069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07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71" w:author="Ken" w:date="2023-09-29T09:17:07Z">
                  <w:rPr>
                    <w:ins w:id="907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07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07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0.0195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076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7" w:hRule="atLeast"/>
          <w:ins w:id="9075" w:author="Ken" w:date="2023-09-29T09:08:32Z"/>
          <w:trPrChange w:id="9076" w:author="Ken" w:date="2023-09-29T09:21:18Z">
            <w:trPr>
              <w:trHeight w:val="347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077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07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79" w:author="Ken" w:date="2023-09-29T09:17:07Z">
                  <w:rPr>
                    <w:ins w:id="908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08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08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LA</w:t>
              </w:r>
            </w:ins>
            <w:ins w:id="9083" w:author="Ken" w:date="2023-09-29T09:26:38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908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08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(mmol·L</w:t>
              </w:r>
            </w:ins>
            <w:ins w:id="908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908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908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08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090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09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92" w:author="Ken" w:date="2023-09-29T09:17:07Z">
                  <w:rPr>
                    <w:ins w:id="909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09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09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300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09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09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098" w:author="Ken" w:date="2023-09-29T09:17:07Z">
                  <w:rPr>
                    <w:ins w:id="909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10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10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0.098±0.001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102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10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104" w:author="Ken" w:date="2023-09-29T09:17:07Z">
                  <w:rPr>
                    <w:ins w:id="910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10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10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18.06%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108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10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110" w:author="Ken" w:date="2023-09-29T09:17:07Z">
                  <w:rPr>
                    <w:ins w:id="911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11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11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3.14</w:t>
              </w:r>
            </w:ins>
            <w:ins w:id="9114" w:author="Ken" w:date="2023-09-29T09:26:47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911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11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mol·L</w:t>
              </w:r>
            </w:ins>
            <w:ins w:id="911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911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11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12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121" w:author="Ken" w:date="2023-09-29T09:17:07Z">
                  <w:rPr>
                    <w:ins w:id="912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12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12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0.248±0.007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125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12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127" w:author="Ken" w:date="2023-09-29T09:17:07Z">
                  <w:rPr>
                    <w:ins w:id="912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12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13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26.73%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131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13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133" w:author="Ken" w:date="2023-09-29T09:17:07Z">
                  <w:rPr>
                    <w:ins w:id="913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13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13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0.871</w:t>
              </w:r>
            </w:ins>
            <w:ins w:id="9137" w:author="Ken" w:date="2023-09-29T09:26:55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913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13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mol·L</w:t>
              </w:r>
            </w:ins>
            <w:ins w:id="914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914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14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14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144" w:author="Ken" w:date="2023-09-29T09:17:07Z">
                  <w:rPr>
                    <w:ins w:id="914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14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14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1.356±0.063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148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14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150" w:author="Ken" w:date="2023-09-29T09:17:07Z">
                  <w:rPr>
                    <w:ins w:id="915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15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15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0.2329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155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9154" w:author="Ken" w:date="2023-09-29T09:08:32Z"/>
          <w:trPrChange w:id="9155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9156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15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159" w:author="Ken" w:date="2023-09-29T09:17:07Z">
                  <w:rPr>
                    <w:ins w:id="916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157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161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16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163" w:author="Ken" w:date="2023-09-29T09:17:07Z">
                  <w:rPr>
                    <w:ins w:id="916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16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16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600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16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16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169" w:author="Ken" w:date="2023-09-29T09:17:07Z">
                  <w:rPr>
                    <w:ins w:id="917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17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17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0.088±0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173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17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175" w:author="Ken" w:date="2023-09-29T09:17:07Z">
                  <w:rPr>
                    <w:ins w:id="917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17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17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26.67%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9179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18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182" w:author="Ken" w:date="2023-09-29T09:17:07Z">
                  <w:rPr>
                    <w:ins w:id="918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180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184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18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186" w:author="Ken" w:date="2023-09-29T09:17:07Z">
                  <w:rPr>
                    <w:ins w:id="918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18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18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0.175±0.004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190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19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192" w:author="Ken" w:date="2023-09-29T09:17:07Z">
                  <w:rPr>
                    <w:ins w:id="919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19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19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48.13%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9196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19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199" w:author="Ken" w:date="2023-09-29T09:17:07Z">
                  <w:rPr>
                    <w:ins w:id="920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197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201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20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203" w:author="Ken" w:date="2023-09-29T09:17:07Z">
                  <w:rPr>
                    <w:ins w:id="920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20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20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0.899±0.108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207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20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209" w:author="Ken" w:date="2023-09-29T09:17:07Z">
                  <w:rPr>
                    <w:ins w:id="921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21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21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0.1568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214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9213" w:author="Ken" w:date="2023-09-29T09:08:32Z"/>
          <w:trPrChange w:id="9214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9215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21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218" w:author="Ken" w:date="2023-09-29T09:17:07Z">
                  <w:rPr>
                    <w:ins w:id="921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216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220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22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222" w:author="Ken" w:date="2023-09-29T09:17:07Z">
                  <w:rPr>
                    <w:ins w:id="922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22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22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1200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22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22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228" w:author="Ken" w:date="2023-09-29T09:17:07Z">
                  <w:rPr>
                    <w:ins w:id="922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23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23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0.078±0.001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232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23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234" w:author="Ken" w:date="2023-09-29T09:17:07Z">
                  <w:rPr>
                    <w:ins w:id="923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23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23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35.00%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9238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24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241" w:author="Ken" w:date="2023-09-29T09:17:07Z">
                  <w:rPr>
                    <w:ins w:id="924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239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243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24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245" w:author="Ken" w:date="2023-09-29T09:17:07Z">
                  <w:rPr>
                    <w:ins w:id="924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24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24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0.157±0.007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249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25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251" w:author="Ken" w:date="2023-09-29T09:17:07Z">
                  <w:rPr>
                    <w:ins w:id="925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25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25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53.65%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9255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25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258" w:author="Ken" w:date="2023-09-29T09:17:07Z">
                  <w:rPr>
                    <w:ins w:id="925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256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260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26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262" w:author="Ken" w:date="2023-09-29T09:17:07Z">
                  <w:rPr>
                    <w:ins w:id="926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26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26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0.81±0.08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266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26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268" w:author="Ken" w:date="2023-09-29T09:17:07Z">
                  <w:rPr>
                    <w:ins w:id="926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27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27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0.1419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273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9272" w:author="Ken" w:date="2023-09-29T09:08:32Z"/>
          <w:trPrChange w:id="9273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274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27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276" w:author="Ken" w:date="2023-09-29T09:17:07Z">
                  <w:rPr>
                    <w:ins w:id="927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278" w:author="Ken" w:date="2023-09-29T09:28:42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>Q</w:t>
              </w:r>
            </w:ins>
            <w:ins w:id="9279" w:author="Ken" w:date="2023-09-29T09:28:43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>uerc</w:t>
              </w:r>
            </w:ins>
            <w:ins w:id="9280" w:author="Ken" w:date="2023-09-29T09:28:44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>etin</w:t>
              </w:r>
            </w:ins>
            <w:ins w:id="9281" w:author="Ken" w:date="2023-09-29T09:28:45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9282" w:author="Ken" w:date="2023-09-29T09:28:46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>(</w:t>
              </w:r>
            </w:ins>
            <w:ins w:id="928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28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QE</w:t>
              </w:r>
            </w:ins>
            <w:ins w:id="9285" w:author="Ken" w:date="2023-09-29T09:28:48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>)</w:t>
              </w:r>
            </w:ins>
            <w:ins w:id="9286" w:author="Ken" w:date="2023-09-29T09:27:09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928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28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(μmol·L</w:t>
              </w:r>
            </w:ins>
            <w:ins w:id="928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929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929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29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293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29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295" w:author="Ken" w:date="2023-09-29T09:17:07Z">
                  <w:rPr>
                    <w:ins w:id="929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29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29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29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30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301" w:author="Ken" w:date="2023-09-29T09:17:07Z">
                  <w:rPr>
                    <w:ins w:id="930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30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30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0.075±0.002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305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30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307" w:author="Ken" w:date="2023-09-29T09:17:07Z">
                  <w:rPr>
                    <w:ins w:id="930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30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31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49.55%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311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31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313" w:author="Ken" w:date="2023-09-29T09:17:07Z">
                  <w:rPr>
                    <w:ins w:id="931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31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31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172.5</w:t>
              </w:r>
            </w:ins>
            <w:ins w:id="9317" w:author="Ken" w:date="2023-09-29T09:27:24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931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31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μmol·L</w:t>
              </w:r>
            </w:ins>
            <w:ins w:id="932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932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32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32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325" w:author="Ken" w:date="2023-09-29T09:17:07Z">
                  <w:rPr>
                    <w:ins w:id="932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323" w:author="Ken" w:date="2023-09-29T09:21:18Z">
                <w:pPr>
                  <w:widowControl/>
                  <w:jc w:val="left"/>
                </w:pPr>
              </w:pPrChange>
            </w:pPr>
            <w:ins w:id="932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32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0.047±0.001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329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33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331" w:author="Ken" w:date="2023-09-29T09:17:07Z">
                  <w:rPr>
                    <w:ins w:id="933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33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33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83.73%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335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33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337" w:author="Ken" w:date="2023-09-29T09:17:07Z">
                  <w:rPr>
                    <w:ins w:id="933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33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34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&lt;100</w:t>
              </w:r>
            </w:ins>
            <w:ins w:id="9341" w:author="Ken" w:date="2023-09-29T09:27:33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934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34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μmol·L</w:t>
              </w:r>
            </w:ins>
            <w:ins w:id="934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934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34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34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349" w:author="Ken" w:date="2023-09-29T09:17:07Z">
                  <w:rPr>
                    <w:ins w:id="935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347" w:author="Ken" w:date="2023-09-29T09:21:18Z">
                <w:pPr>
                  <w:widowControl/>
                  <w:jc w:val="left"/>
                </w:pPr>
              </w:pPrChange>
            </w:pPr>
            <w:ins w:id="935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35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0.748±0.068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353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35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355" w:author="Ken" w:date="2023-09-29T09:17:07Z">
                  <w:rPr>
                    <w:ins w:id="935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35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35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0.1315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360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9359" w:author="Ken" w:date="2023-09-29T09:08:32Z"/>
          <w:trPrChange w:id="9360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361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36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364" w:author="Ken" w:date="2023-09-29T09:17:07Z">
                  <w:rPr>
                    <w:ins w:id="936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362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366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36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368" w:author="Ken" w:date="2023-09-29T09:17:07Z">
                  <w:rPr>
                    <w:ins w:id="936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37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37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37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37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374" w:author="Ken" w:date="2023-09-29T09:17:07Z">
                  <w:rPr>
                    <w:ins w:id="937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37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37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0.079±0.004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378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37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380" w:author="Ken" w:date="2023-09-29T09:17:07Z">
                  <w:rPr>
                    <w:ins w:id="938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38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38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46.62%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384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38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387" w:author="Ken" w:date="2023-09-29T09:17:07Z">
                  <w:rPr>
                    <w:ins w:id="938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385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38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39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392" w:author="Ken" w:date="2023-09-29T09:17:07Z">
                  <w:rPr>
                    <w:ins w:id="939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390" w:author="Ken" w:date="2023-09-29T09:21:18Z">
                <w:pPr>
                  <w:widowControl/>
                  <w:jc w:val="left"/>
                </w:pPr>
              </w:pPrChange>
            </w:pPr>
            <w:ins w:id="939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39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0.05±0.001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396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39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398" w:author="Ken" w:date="2023-09-29T09:17:07Z">
                  <w:rPr>
                    <w:ins w:id="939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40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40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82.82%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9402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40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405" w:author="Ken" w:date="2023-09-29T09:17:07Z">
                  <w:rPr>
                    <w:ins w:id="940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403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40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40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410" w:author="Ken" w:date="2023-09-29T09:17:07Z">
                  <w:rPr>
                    <w:ins w:id="941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408" w:author="Ken" w:date="2023-09-29T09:21:18Z">
                <w:pPr>
                  <w:widowControl/>
                  <w:jc w:val="left"/>
                </w:pPr>
              </w:pPrChange>
            </w:pPr>
            <w:ins w:id="941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41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1.173±0.17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414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41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416" w:author="Ken" w:date="2023-09-29T09:17:07Z">
                  <w:rPr>
                    <w:ins w:id="941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41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41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0.2025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421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9420" w:author="Ken" w:date="2023-09-29T09:08:32Z"/>
          <w:trPrChange w:id="9421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422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42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425" w:author="Ken" w:date="2023-09-29T09:17:07Z">
                  <w:rPr>
                    <w:ins w:id="942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423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427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42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429" w:author="Ken" w:date="2023-09-29T09:17:07Z">
                  <w:rPr>
                    <w:ins w:id="943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43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43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400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433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43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435" w:author="Ken" w:date="2023-09-29T09:17:07Z">
                  <w:rPr>
                    <w:ins w:id="943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43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43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0.065±0.001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439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44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441" w:author="Ken" w:date="2023-09-29T09:17:07Z">
                  <w:rPr>
                    <w:ins w:id="944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44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44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55.86%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445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44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448" w:author="Ken" w:date="2023-09-29T09:17:07Z">
                  <w:rPr>
                    <w:ins w:id="944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446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450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45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453" w:author="Ken" w:date="2023-09-29T09:17:07Z">
                  <w:rPr>
                    <w:ins w:id="945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451" w:author="Ken" w:date="2023-09-29T09:21:18Z">
                <w:pPr>
                  <w:widowControl/>
                  <w:jc w:val="left"/>
                </w:pPr>
              </w:pPrChange>
            </w:pPr>
            <w:ins w:id="945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45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0.05±0.001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457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45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459" w:author="Ken" w:date="2023-09-29T09:17:07Z">
                  <w:rPr>
                    <w:ins w:id="946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46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46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82.82%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9463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46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466" w:author="Ken" w:date="2023-09-29T09:17:07Z">
                  <w:rPr>
                    <w:ins w:id="946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464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468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47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471" w:author="Ken" w:date="2023-09-29T09:17:07Z">
                  <w:rPr>
                    <w:ins w:id="947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469" w:author="Ken" w:date="2023-09-29T09:21:18Z">
                <w:pPr>
                  <w:widowControl/>
                  <w:jc w:val="left"/>
                </w:pPr>
              </w:pPrChange>
            </w:pPr>
            <w:ins w:id="947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47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1.623±0.348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475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47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477" w:author="Ken" w:date="2023-09-29T09:17:07Z">
                  <w:rPr>
                    <w:ins w:id="947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47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48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0.2774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482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9481" w:author="Ken" w:date="2023-09-29T09:08:32Z"/>
          <w:trPrChange w:id="9482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483" w:author="Ken" w:date="2023-09-29T09:21:18Z">
              <w:tcPr>
                <w:tcW w:w="1381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48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485" w:author="Ken" w:date="2023-09-29T09:17:07Z">
                  <w:rPr>
                    <w:ins w:id="948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487" w:author="Ken" w:date="2023-10-18T17:17:57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>Vi</w:t>
              </w:r>
            </w:ins>
            <w:ins w:id="9488" w:author="Ken" w:date="2023-10-18T17:17:58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>tamin</w:t>
              </w:r>
            </w:ins>
            <w:ins w:id="9489" w:author="Ken" w:date="2023-10-18T17:17:59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9490" w:author="Ken" w:date="2023-10-18T17:18:00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>C</w:t>
              </w:r>
            </w:ins>
            <w:ins w:id="9491" w:author="Ken" w:date="2023-10-18T17:18:01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9492" w:author="Ken" w:date="2023-10-18T17:18:02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>(</w:t>
              </w:r>
            </w:ins>
            <w:ins w:id="9493" w:author="Ken" w:date="2023-09-29T09:28:35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>Vc</w:t>
              </w:r>
            </w:ins>
            <w:ins w:id="9494" w:author="Ken" w:date="2023-10-18T17:18:05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>)</w:t>
              </w:r>
            </w:ins>
            <w:ins w:id="9495" w:author="Ken" w:date="2023-09-29T09:27:41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949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49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(μmol·L</w:t>
              </w:r>
            </w:ins>
            <w:ins w:id="949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949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  <w:ins w:id="9500" w:author="Ken" w:date="2023-09-29T09:08:32Z">
              <w:bookmarkStart w:id="5" w:name="_GoBack"/>
              <w:bookmarkEnd w:id="5"/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50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)</w:t>
              </w:r>
            </w:ins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502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50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504" w:author="Ken" w:date="2023-09-29T09:17:07Z">
                  <w:rPr>
                    <w:ins w:id="950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50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50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5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508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50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510" w:author="Ken" w:date="2023-09-29T09:17:07Z">
                  <w:rPr>
                    <w:ins w:id="951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51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51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0.136±0.003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514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51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516" w:author="Ken" w:date="2023-09-29T09:17:07Z">
                  <w:rPr>
                    <w:ins w:id="951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51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51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8.11%</w:t>
              </w:r>
            </w:ins>
          </w:p>
        </w:tc>
        <w:tc>
          <w:tcPr>
            <w:tcW w:w="13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520" w:author="Ken" w:date="2023-09-29T09:21:18Z">
              <w:tcPr>
                <w:tcW w:w="133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52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522" w:author="Ken" w:date="2023-09-29T09:17:07Z">
                  <w:rPr>
                    <w:ins w:id="952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52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52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15.91</w:t>
              </w:r>
            </w:ins>
            <w:ins w:id="9526" w:author="Ken" w:date="2023-09-29T09:27:49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952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52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μmol·L</w:t>
              </w:r>
            </w:ins>
            <w:ins w:id="952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953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531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53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534" w:author="Ken" w:date="2023-09-29T09:17:07Z">
                  <w:rPr>
                    <w:ins w:id="953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532" w:author="Ken" w:date="2023-09-29T09:21:18Z">
                <w:pPr>
                  <w:widowControl/>
                  <w:jc w:val="left"/>
                </w:pPr>
              </w:pPrChange>
            </w:pPr>
            <w:ins w:id="953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53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0.293±0.001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538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53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540" w:author="Ken" w:date="2023-09-29T09:17:07Z">
                  <w:rPr>
                    <w:ins w:id="954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54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54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-0.80%</w:t>
              </w:r>
            </w:ins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544" w:author="Ken" w:date="2023-09-29T09:21:18Z">
              <w:tcPr>
                <w:tcW w:w="1256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54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546" w:author="Ken" w:date="2023-09-29T09:17:07Z">
                  <w:rPr>
                    <w:ins w:id="954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54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54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26.76</w:t>
              </w:r>
            </w:ins>
            <w:ins w:id="9550" w:author="Ken" w:date="2023-09-29T09:27:55Z">
              <w:r>
                <w:rPr>
                  <w:rFonts w:hint="eastAsia"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955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55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μmol·L</w:t>
              </w:r>
            </w:ins>
            <w:ins w:id="955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vertAlign w:val="superscript"/>
                  <w:rPrChange w:id="955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vertAlign w:val="superscript"/>
                    </w:rPr>
                  </w:rPrChange>
                </w:rPr>
                <w:t>–1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555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55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558" w:author="Ken" w:date="2023-09-29T09:17:07Z">
                  <w:rPr>
                    <w:ins w:id="955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556" w:author="Ken" w:date="2023-09-29T09:21:18Z">
                <w:pPr>
                  <w:widowControl/>
                  <w:jc w:val="left"/>
                </w:pPr>
              </w:pPrChange>
            </w:pPr>
            <w:ins w:id="956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56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0.079±0.002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562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56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564" w:author="Ken" w:date="2023-09-29T09:17:07Z">
                  <w:rPr>
                    <w:ins w:id="956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56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56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0.0201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ins w:id="9568" w:author="Ken" w:date="2023-09-29T09:08:32Z"/>
          <w:trPrChange w:id="9569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570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57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573" w:author="Ken" w:date="2023-09-29T09:17:07Z">
                  <w:rPr>
                    <w:ins w:id="957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571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575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57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577" w:author="Ken" w:date="2023-09-29T09:17:07Z">
                  <w:rPr>
                    <w:ins w:id="957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57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58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10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581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582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583" w:author="Ken" w:date="2023-09-29T09:17:07Z">
                  <w:rPr>
                    <w:ins w:id="9584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585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586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0.115±0.004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587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58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589" w:author="Ken" w:date="2023-09-29T09:17:07Z">
                  <w:rPr>
                    <w:ins w:id="959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59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59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22.07%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593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59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596" w:author="Ken" w:date="2023-09-29T09:17:07Z">
                  <w:rPr>
                    <w:ins w:id="959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594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598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600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601" w:author="Ken" w:date="2023-09-29T09:17:07Z">
                  <w:rPr>
                    <w:ins w:id="9602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599" w:author="Ken" w:date="2023-09-29T09:21:18Z">
                <w:pPr>
                  <w:widowControl/>
                  <w:jc w:val="left"/>
                </w:pPr>
              </w:pPrChange>
            </w:pPr>
            <w:ins w:id="9603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604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0.285±0.026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605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60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607" w:author="Ken" w:date="2023-09-29T09:17:07Z">
                  <w:rPr>
                    <w:ins w:id="960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609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610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2.06%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9611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61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614" w:author="Ken" w:date="2023-09-29T09:17:07Z">
                  <w:rPr>
                    <w:ins w:id="961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612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616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618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619" w:author="Ken" w:date="2023-09-29T09:17:07Z">
                  <w:rPr>
                    <w:ins w:id="9620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617" w:author="Ken" w:date="2023-09-29T09:21:18Z">
                <w:pPr>
                  <w:widowControl/>
                  <w:jc w:val="left"/>
                </w:pPr>
              </w:pPrChange>
            </w:pPr>
            <w:ins w:id="9621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622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0.105±0.008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623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62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625" w:author="Ken" w:date="2023-09-29T09:17:07Z">
                  <w:rPr>
                    <w:ins w:id="962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627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628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0.0245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630" w:author="Ken" w:date="2023-09-29T09:21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ins w:id="9629" w:author="Ken" w:date="2023-09-29T09:08:32Z"/>
          <w:trPrChange w:id="9630" w:author="Ken" w:date="2023-09-29T09:21:18Z">
            <w:trPr>
              <w:trHeight w:val="298" w:hRule="atLeast"/>
            </w:trPr>
          </w:trPrChange>
        </w:trPr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631" w:author="Ken" w:date="2023-09-29T09:21:18Z">
              <w:tcPr>
                <w:tcW w:w="1381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63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634" w:author="Ken" w:date="2023-09-29T09:17:07Z">
                  <w:rPr>
                    <w:ins w:id="963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632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636" w:author="Ken" w:date="2023-09-29T09:21:18Z">
              <w:tcPr>
                <w:tcW w:w="1352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63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638" w:author="Ken" w:date="2023-09-29T09:17:07Z">
                  <w:rPr>
                    <w:ins w:id="963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64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64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15</w:t>
              </w:r>
            </w:ins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642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643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644" w:author="Ken" w:date="2023-09-29T09:17:07Z">
                  <w:rPr>
                    <w:ins w:id="9645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646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647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0.078±0.005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648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64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650" w:author="Ken" w:date="2023-09-29T09:17:07Z">
                  <w:rPr>
                    <w:ins w:id="965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65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65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47.30%</w:t>
              </w:r>
            </w:ins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654" w:author="Ken" w:date="2023-09-29T09:21:18Z">
              <w:tcPr>
                <w:tcW w:w="133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656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657" w:author="Ken" w:date="2023-09-29T09:17:07Z">
                  <w:rPr>
                    <w:ins w:id="9658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655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659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661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662" w:author="Ken" w:date="2023-09-29T09:17:07Z">
                  <w:rPr>
                    <w:ins w:id="9663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660" w:author="Ken" w:date="2023-09-29T09:21:18Z">
                <w:pPr>
                  <w:widowControl/>
                  <w:jc w:val="left"/>
                </w:pPr>
              </w:pPrChange>
            </w:pPr>
            <w:ins w:id="9664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665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0.265±0.002</w:t>
              </w:r>
            </w:ins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666" w:author="Ken" w:date="2023-09-29T09:21:18Z">
              <w:tcPr>
                <w:tcW w:w="77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667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668" w:author="Ken" w:date="2023-09-29T09:17:07Z">
                  <w:rPr>
                    <w:ins w:id="9669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670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671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8.93%</w:t>
              </w:r>
            </w:ins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9672" w:author="Ken" w:date="2023-09-29T09:21:18Z">
              <w:tcPr>
                <w:tcW w:w="1256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ins w:id="9674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675" w:author="Ken" w:date="2023-09-29T09:17:07Z">
                  <w:rPr>
                    <w:ins w:id="9676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673" w:author="Ken" w:date="2023-09-29T09:21:18Z">
                <w:pPr>
                  <w:widowControl/>
                  <w:jc w:val="left"/>
                </w:pPr>
              </w:pPrChange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677" w:author="Ken" w:date="2023-09-29T09:21:18Z">
              <w:tcPr>
                <w:tcW w:w="111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679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680" w:author="Ken" w:date="2023-09-29T09:17:07Z">
                  <w:rPr>
                    <w:ins w:id="9681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  <w:pPrChange w:id="9678" w:author="Ken" w:date="2023-09-29T09:21:18Z">
                <w:pPr>
                  <w:widowControl/>
                  <w:jc w:val="left"/>
                </w:pPr>
              </w:pPrChange>
            </w:pPr>
            <w:ins w:id="9682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683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0.145±0.017</w:t>
              </w:r>
            </w:ins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9684" w:author="Ken" w:date="2023-09-29T09:21:18Z">
              <w:tcPr>
                <w:tcW w:w="1471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ins w:id="9685" w:author="Ken" w:date="2023-09-29T09:08:32Z"/>
                <w:rFonts w:ascii="Palatino Linotype" w:hAnsi="Palatino Linotype" w:eastAsia="等线" w:cs="Palatino Linotype"/>
                <w:b w:val="0"/>
                <w:bCs w:val="0"/>
                <w:color w:val="000000"/>
                <w:kern w:val="0"/>
                <w:sz w:val="18"/>
                <w:szCs w:val="18"/>
                <w:rPrChange w:id="9686" w:author="Ken" w:date="2023-09-29T09:17:07Z">
                  <w:rPr>
                    <w:ins w:id="9687" w:author="Ken" w:date="2023-09-29T09:08:32Z"/>
                    <w:rFonts w:ascii="Times New Roman" w:hAnsi="Times New Roman" w:eastAsia="等线" w:cs="Times New Roman"/>
                    <w:b/>
                    <w:bCs/>
                    <w:color w:val="000000"/>
                    <w:kern w:val="0"/>
                    <w:sz w:val="16"/>
                    <w:szCs w:val="16"/>
                  </w:rPr>
                </w:rPrChange>
              </w:rPr>
            </w:pPr>
            <w:ins w:id="9688" w:author="Ken" w:date="2023-09-29T09:08:32Z">
              <w:r>
                <w:rPr>
                  <w:rFonts w:ascii="Palatino Linotype" w:hAnsi="Palatino Linotype" w:eastAsia="等线" w:cs="Palatino Linotype"/>
                  <w:b w:val="0"/>
                  <w:bCs w:val="0"/>
                  <w:color w:val="000000"/>
                  <w:kern w:val="0"/>
                  <w:sz w:val="18"/>
                  <w:szCs w:val="18"/>
                  <w:rPrChange w:id="9689" w:author="Ken" w:date="2023-09-29T09:17:07Z">
                    <w:rPr>
                      <w:rFonts w:ascii="Times New Roman" w:hAnsi="Times New Roman" w:eastAsia="等线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rPrChange>
                </w:rPr>
                <w:t>0.0311</w:t>
              </w:r>
            </w:ins>
          </w:p>
        </w:tc>
      </w:tr>
    </w:tbl>
    <w:p>
      <w:pPr>
        <w:rPr>
          <w:rFonts w:hint="eastAsia" w:ascii="Palatino Linotype" w:hAnsi="Palatino Linotype" w:cs="Palatino Linotype" w:eastAsiaTheme="minorEastAsia"/>
          <w:lang w:val="en-US" w:eastAsia="zh-CN"/>
        </w:rPr>
      </w:pPr>
      <w:ins w:id="9690" w:author="Ken" w:date="2023-09-29T09:13:43Z">
        <w:r>
          <w:rPr>
            <w:rFonts w:ascii="Palatino Linotype" w:hAnsi="Palatino Linotype" w:cs="Palatino Linotype"/>
            <w:i w:val="0"/>
            <w:iCs/>
            <w:sz w:val="18"/>
            <w:szCs w:val="18"/>
          </w:rPr>
          <w:t>OD:</w:t>
        </w:r>
      </w:ins>
      <w:ins w:id="9691" w:author="Ken" w:date="2023-09-29T09:13:43Z">
        <w:r>
          <w:rPr>
            <w:rFonts w:ascii="Palatino Linotype" w:hAnsi="Palatino Linotype" w:cs="Palatino Linotype"/>
            <w:sz w:val="18"/>
            <w:szCs w:val="18"/>
          </w:rPr>
          <w:t xml:space="preserve"> </w:t>
        </w:r>
      </w:ins>
      <w:ins w:id="9692" w:author="Ken" w:date="2023-09-29T09:13:43Z">
        <w:r>
          <w:rPr>
            <w:rFonts w:ascii="Palatino Linotype" w:hAnsi="Palatino Linotype" w:cs="Palatino Linotype"/>
            <w:i w:val="0"/>
            <w:iCs/>
            <w:sz w:val="18"/>
            <w:szCs w:val="18"/>
          </w:rPr>
          <w:t>optical density,</w:t>
        </w:r>
      </w:ins>
      <w:ins w:id="9693" w:author="Ken" w:date="2023-09-29T09:13:43Z">
        <w:r>
          <w:rPr>
            <w:rFonts w:ascii="Palatino Linotype" w:hAnsi="Palatino Linotype" w:cs="Palatino Linotype"/>
            <w:sz w:val="18"/>
            <w:szCs w:val="18"/>
          </w:rPr>
          <w:t xml:space="preserve"> </w:t>
        </w:r>
      </w:ins>
      <w:ins w:id="9694" w:author="Ken" w:date="2023-09-29T09:13:43Z">
        <w:r>
          <w:rPr>
            <w:rFonts w:ascii="Palatino Linotype" w:hAnsi="Palatino Linotype" w:cs="Palatino Linotype"/>
            <w:i w:val="0"/>
            <w:iCs/>
            <w:sz w:val="18"/>
            <w:szCs w:val="18"/>
          </w:rPr>
          <w:t>expressed as mean±standard deviation</w:t>
        </w:r>
      </w:ins>
      <w:ins w:id="9695" w:author="Ken" w:date="2023-09-29T09:28:23Z">
        <w:r>
          <w:rPr>
            <w:rFonts w:hint="eastAsia" w:ascii="Palatino Linotype" w:hAnsi="Palatino Linotype" w:cs="Palatino Linotype"/>
            <w:i w:val="0"/>
            <w:iCs/>
            <w:sz w:val="18"/>
            <w:szCs w:val="18"/>
            <w:lang w:val="en-US" w:eastAsia="zh-CN"/>
          </w:rPr>
          <w:t xml:space="preserve"> </w:t>
        </w:r>
      </w:ins>
      <w:ins w:id="9696" w:author="Ken" w:date="2023-09-29T09:13:43Z">
        <w:r>
          <w:rPr>
            <w:rFonts w:ascii="Palatino Linotype" w:hAnsi="Palatino Linotype" w:eastAsia="宋体" w:cs="Palatino Linotype"/>
            <w:i w:val="0"/>
            <w:iCs/>
            <w:sz w:val="18"/>
            <w:szCs w:val="18"/>
            <w:lang w:eastAsia="zh-CN"/>
          </w:rPr>
          <w:t>(n=3).</w:t>
        </w:r>
      </w:ins>
      <w:ins w:id="9697" w:author="Ken" w:date="2023-09-29T09:32:11Z">
        <w:r>
          <w:rPr>
            <w:rFonts w:hint="eastAsia" w:ascii="Palatino Linotype" w:hAnsi="Palatino Linotype" w:cs="Palatino Linotype"/>
            <w:i w:val="0"/>
            <w:iCs/>
            <w:sz w:val="18"/>
            <w:szCs w:val="18"/>
            <w:lang w:val="en-US" w:eastAsia="zh-CN"/>
          </w:rPr>
          <w:t xml:space="preserve"> RSA: radical scavenging activity;</w:t>
        </w:r>
      </w:ins>
      <w:ins w:id="9698" w:author="Ken" w:date="2023-09-29T09:13:43Z">
        <w:r>
          <w:rPr>
            <w:rFonts w:ascii="Palatino Linotype" w:hAnsi="Palatino Linotype" w:eastAsia="宋体" w:cs="Palatino Linotype"/>
            <w:i w:val="0"/>
            <w:iCs/>
            <w:sz w:val="18"/>
            <w:szCs w:val="18"/>
            <w:lang w:eastAsia="zh-CN"/>
          </w:rPr>
          <w:t xml:space="preserve"> </w:t>
        </w:r>
      </w:ins>
      <w:ins w:id="9699" w:author="Ken" w:date="2023-09-29T09:13:43Z">
        <w:r>
          <w:rPr>
            <w:rFonts w:ascii="Palatino Linotype" w:hAnsi="Palatino Linotype" w:cs="Palatino Linotype"/>
            <w:i w:val="0"/>
            <w:iCs/>
            <w:sz w:val="18"/>
            <w:szCs w:val="18"/>
          </w:rPr>
          <w:t>ND</w:t>
        </w:r>
      </w:ins>
      <w:ins w:id="9700" w:author="Ken" w:date="2023-09-29T09:13:43Z">
        <w:r>
          <w:rPr>
            <w:rFonts w:ascii="Palatino Linotype" w:hAnsi="Palatino Linotype" w:eastAsia="宋体" w:cs="Palatino Linotype"/>
            <w:i w:val="0"/>
            <w:iCs/>
            <w:sz w:val="18"/>
            <w:szCs w:val="18"/>
            <w:lang w:eastAsia="zh-CN"/>
          </w:rPr>
          <w:t>:</w:t>
        </w:r>
      </w:ins>
      <w:ins w:id="9701" w:author="Ken" w:date="2023-09-29T09:13:43Z">
        <w:r>
          <w:rPr>
            <w:rFonts w:ascii="Palatino Linotype" w:hAnsi="Palatino Linotype" w:cs="Palatino Linotype"/>
            <w:i w:val="0"/>
            <w:iCs/>
            <w:sz w:val="18"/>
            <w:szCs w:val="18"/>
          </w:rPr>
          <w:t xml:space="preserve"> not determined.</w:t>
        </w:r>
      </w:ins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en">
    <w15:presenceInfo w15:providerId="WPS Office" w15:userId="8756873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MTg3ZTJhNTJhZmIwMzQzYzVlNjc3MWU2ZmVkZjUifQ=="/>
  </w:docVars>
  <w:rsids>
    <w:rsidRoot w:val="6D594358"/>
    <w:rsid w:val="0FBA737B"/>
    <w:rsid w:val="11AC0DBC"/>
    <w:rsid w:val="197A10F8"/>
    <w:rsid w:val="1B2F4C9D"/>
    <w:rsid w:val="21582E98"/>
    <w:rsid w:val="27F05BD9"/>
    <w:rsid w:val="3C1E549A"/>
    <w:rsid w:val="42F94AC0"/>
    <w:rsid w:val="47C87B80"/>
    <w:rsid w:val="6A8D5CDE"/>
    <w:rsid w:val="6D594358"/>
    <w:rsid w:val="7F88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i/>
      <w:iCs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2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8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81"/>
    <w:basedOn w:val="3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0">
    <w:name w:val="font112"/>
    <w:basedOn w:val="3"/>
    <w:qFormat/>
    <w:uiPriority w:val="0"/>
    <w:rPr>
      <w:rFonts w:hint="default" w:ascii="Times New Roman" w:hAnsi="Times New Roman" w:cs="Times New Roman"/>
      <w:i/>
      <w:iCs/>
      <w:color w:val="000000"/>
      <w:sz w:val="20"/>
      <w:szCs w:val="20"/>
      <w:u w:val="none"/>
    </w:rPr>
  </w:style>
  <w:style w:type="paragraph" w:customStyle="1" w:styleId="11">
    <w:name w:val="MDPI_2.2_heading2"/>
    <w:qFormat/>
    <w:uiPriority w:val="0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hAnsi="Palatino Linotype" w:eastAsia="Times New Roman" w:cs="Times New Roman"/>
      <w:i/>
      <w:snapToGrid w:val="0"/>
      <w:color w:val="000000"/>
      <w:kern w:val="2"/>
      <w:sz w:val="20"/>
      <w:szCs w:val="22"/>
      <w:lang w:val="en-US" w:eastAsia="de-DE" w:bidi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1776</Words>
  <Characters>7770</Characters>
  <Lines>0</Lines>
  <Paragraphs>0</Paragraphs>
  <TotalTime>112</TotalTime>
  <ScaleCrop>false</ScaleCrop>
  <LinksUpToDate>false</LinksUpToDate>
  <CharactersWithSpaces>8210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2023-08-01T08:05:00Z</dcterms:created>
  <dc:creator>Ken</dc:creator>
  <cp:lastModifiedBy>Ken</cp:lastModifiedBy>
  <dcterms:modified xsi:type="dcterms:W3CDTF">2023-10-18T09:18:53Z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9938EEAFDF4B4014B6A1CEF8031D8A49_13</vt:lpwstr>
  </property>
</Properties>
</file>