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7FC96D" w14:textId="54A3F6FC" w:rsidR="0008749A" w:rsidRDefault="0008749A" w:rsidP="00BD3D40">
      <w:pPr>
        <w:spacing w:after="0"/>
        <w:rPr>
          <w:rFonts w:ascii="Times New Roman" w:hAnsi="Times New Roman" w:cs="Times New Roman"/>
          <w:b/>
          <w:bCs/>
          <w:sz w:val="24"/>
          <w:szCs w:val="24"/>
        </w:rPr>
      </w:pPr>
      <w:bookmarkStart w:id="0" w:name="_GoBack"/>
      <w:bookmarkEnd w:id="0"/>
      <w:r w:rsidRPr="00210E57">
        <w:rPr>
          <w:rFonts w:ascii="Times New Roman" w:hAnsi="Times New Roman" w:cs="Times New Roman"/>
          <w:b/>
          <w:bCs/>
          <w:sz w:val="24"/>
          <w:szCs w:val="24"/>
        </w:rPr>
        <w:t>Supplemental Table 1: Behavioral Support Question Prompts Administered to Study Participants by Pharmacists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5"/>
        <w:gridCol w:w="7375"/>
      </w:tblGrid>
      <w:tr w:rsidR="0008749A" w14:paraId="7B417A27" w14:textId="77777777" w:rsidTr="0008749A">
        <w:tc>
          <w:tcPr>
            <w:tcW w:w="1975" w:type="dxa"/>
            <w:tcBorders>
              <w:bottom w:val="single" w:sz="4" w:space="0" w:color="auto"/>
            </w:tcBorders>
          </w:tcPr>
          <w:p w14:paraId="095F55C9" w14:textId="77777777" w:rsidR="0008749A" w:rsidRPr="0008749A" w:rsidRDefault="0008749A" w:rsidP="00BD3D40">
            <w:pPr>
              <w:rPr>
                <w:rFonts w:ascii="Times New Roman" w:hAnsi="Times New Roman" w:cs="Times New Roman"/>
                <w:bCs/>
                <w:sz w:val="24"/>
                <w:szCs w:val="24"/>
              </w:rPr>
            </w:pPr>
            <w:r w:rsidRPr="0008749A">
              <w:rPr>
                <w:rFonts w:ascii="Times New Roman" w:hAnsi="Times New Roman" w:cs="Times New Roman"/>
                <w:bCs/>
                <w:sz w:val="24"/>
                <w:szCs w:val="24"/>
              </w:rPr>
              <w:t xml:space="preserve">Appointment </w:t>
            </w:r>
          </w:p>
        </w:tc>
        <w:tc>
          <w:tcPr>
            <w:tcW w:w="7375" w:type="dxa"/>
            <w:tcBorders>
              <w:bottom w:val="single" w:sz="4" w:space="0" w:color="auto"/>
            </w:tcBorders>
          </w:tcPr>
          <w:p w14:paraId="296AA4D0" w14:textId="77777777" w:rsidR="0008749A" w:rsidRPr="0008749A" w:rsidRDefault="0008749A" w:rsidP="00BD3D40">
            <w:pPr>
              <w:rPr>
                <w:rFonts w:ascii="Times New Roman" w:hAnsi="Times New Roman" w:cs="Times New Roman"/>
                <w:bCs/>
                <w:sz w:val="24"/>
                <w:szCs w:val="24"/>
              </w:rPr>
            </w:pPr>
            <w:r w:rsidRPr="0008749A">
              <w:rPr>
                <w:rFonts w:ascii="Times New Roman" w:hAnsi="Times New Roman" w:cs="Times New Roman"/>
                <w:bCs/>
                <w:sz w:val="24"/>
                <w:szCs w:val="24"/>
              </w:rPr>
              <w:t>Question Prompt</w:t>
            </w:r>
          </w:p>
        </w:tc>
      </w:tr>
      <w:tr w:rsidR="0008749A" w14:paraId="60BD8D69" w14:textId="77777777" w:rsidTr="0008749A">
        <w:tc>
          <w:tcPr>
            <w:tcW w:w="9350" w:type="dxa"/>
            <w:gridSpan w:val="2"/>
            <w:tcBorders>
              <w:top w:val="single" w:sz="4" w:space="0" w:color="auto"/>
            </w:tcBorders>
          </w:tcPr>
          <w:p w14:paraId="19F82C05" w14:textId="77777777" w:rsidR="0008749A" w:rsidRDefault="0008749A" w:rsidP="0008749A">
            <w:pPr>
              <w:rPr>
                <w:rFonts w:ascii="Times New Roman" w:hAnsi="Times New Roman" w:cs="Times New Roman"/>
                <w:sz w:val="24"/>
                <w:szCs w:val="24"/>
              </w:rPr>
            </w:pPr>
            <w:r>
              <w:rPr>
                <w:rFonts w:ascii="Times New Roman" w:hAnsi="Times New Roman" w:cs="Times New Roman"/>
                <w:b/>
                <w:bCs/>
                <w:sz w:val="24"/>
                <w:szCs w:val="24"/>
              </w:rPr>
              <w:t>Initial appointment</w:t>
            </w:r>
          </w:p>
        </w:tc>
      </w:tr>
      <w:tr w:rsidR="0008749A" w14:paraId="6B0621D3" w14:textId="77777777" w:rsidTr="0008749A">
        <w:tc>
          <w:tcPr>
            <w:tcW w:w="1975" w:type="dxa"/>
          </w:tcPr>
          <w:p w14:paraId="62E6EDED" w14:textId="77777777" w:rsidR="0008749A" w:rsidRDefault="0008749A" w:rsidP="00BD3D40">
            <w:pPr>
              <w:rPr>
                <w:rFonts w:ascii="Times New Roman" w:hAnsi="Times New Roman" w:cs="Times New Roman"/>
                <w:b/>
                <w:bCs/>
                <w:sz w:val="24"/>
                <w:szCs w:val="24"/>
              </w:rPr>
            </w:pPr>
          </w:p>
        </w:tc>
        <w:tc>
          <w:tcPr>
            <w:tcW w:w="7375" w:type="dxa"/>
          </w:tcPr>
          <w:p w14:paraId="504295CE" w14:textId="77777777" w:rsidR="0008749A" w:rsidRPr="00B21F2C" w:rsidRDefault="0008749A" w:rsidP="0008749A">
            <w:pPr>
              <w:rPr>
                <w:rFonts w:ascii="Times New Roman" w:hAnsi="Times New Roman" w:cs="Times New Roman"/>
                <w:sz w:val="24"/>
                <w:szCs w:val="24"/>
              </w:rPr>
            </w:pPr>
            <w:r>
              <w:rPr>
                <w:rFonts w:ascii="Times New Roman" w:hAnsi="Times New Roman" w:cs="Times New Roman"/>
                <w:sz w:val="24"/>
                <w:szCs w:val="24"/>
              </w:rPr>
              <w:t xml:space="preserve">1. </w:t>
            </w:r>
            <w:r w:rsidRPr="00B21F2C">
              <w:rPr>
                <w:rFonts w:ascii="Times New Roman" w:hAnsi="Times New Roman" w:cs="Times New Roman"/>
                <w:sz w:val="24"/>
                <w:szCs w:val="24"/>
              </w:rPr>
              <w:t>Why do you want to quit vaping?</w:t>
            </w:r>
          </w:p>
          <w:p w14:paraId="2579F194" w14:textId="77777777" w:rsidR="0008749A" w:rsidRPr="00B21F2C" w:rsidRDefault="0008749A" w:rsidP="0008749A">
            <w:pPr>
              <w:rPr>
                <w:rFonts w:ascii="Times New Roman" w:hAnsi="Times New Roman" w:cs="Times New Roman"/>
                <w:sz w:val="24"/>
                <w:szCs w:val="24"/>
              </w:rPr>
            </w:pPr>
            <w:r>
              <w:rPr>
                <w:rFonts w:ascii="Times New Roman" w:hAnsi="Times New Roman" w:cs="Times New Roman"/>
                <w:sz w:val="24"/>
                <w:szCs w:val="24"/>
              </w:rPr>
              <w:t xml:space="preserve">2. </w:t>
            </w:r>
            <w:r w:rsidRPr="00B21F2C">
              <w:rPr>
                <w:rFonts w:ascii="Times New Roman" w:hAnsi="Times New Roman" w:cs="Times New Roman"/>
                <w:sz w:val="24"/>
                <w:szCs w:val="24"/>
              </w:rPr>
              <w:t>What do you think will be the biggest challenge for you to quit vaping?</w:t>
            </w:r>
          </w:p>
          <w:p w14:paraId="52358A44" w14:textId="77777777" w:rsidR="0008749A" w:rsidRPr="0008749A" w:rsidRDefault="0008749A" w:rsidP="0008749A">
            <w:pPr>
              <w:rPr>
                <w:rFonts w:ascii="Times New Roman" w:hAnsi="Times New Roman" w:cs="Times New Roman"/>
                <w:sz w:val="24"/>
                <w:szCs w:val="24"/>
              </w:rPr>
            </w:pPr>
            <w:r>
              <w:rPr>
                <w:rFonts w:ascii="Times New Roman" w:hAnsi="Times New Roman" w:cs="Times New Roman"/>
                <w:sz w:val="24"/>
                <w:szCs w:val="24"/>
              </w:rPr>
              <w:t xml:space="preserve">3. </w:t>
            </w:r>
            <w:r w:rsidRPr="00B21F2C">
              <w:rPr>
                <w:rFonts w:ascii="Times New Roman" w:hAnsi="Times New Roman" w:cs="Times New Roman"/>
                <w:sz w:val="24"/>
                <w:szCs w:val="24"/>
              </w:rPr>
              <w:t>What can you do to avoid/change that?</w:t>
            </w:r>
          </w:p>
        </w:tc>
      </w:tr>
      <w:tr w:rsidR="0008749A" w14:paraId="45EFFEB8" w14:textId="77777777" w:rsidTr="0008749A">
        <w:tc>
          <w:tcPr>
            <w:tcW w:w="9350" w:type="dxa"/>
            <w:gridSpan w:val="2"/>
          </w:tcPr>
          <w:p w14:paraId="654C94A9" w14:textId="77777777" w:rsidR="0008749A" w:rsidRDefault="0008749A" w:rsidP="0008749A">
            <w:pPr>
              <w:rPr>
                <w:rFonts w:ascii="Times New Roman" w:hAnsi="Times New Roman" w:cs="Times New Roman"/>
                <w:sz w:val="24"/>
                <w:szCs w:val="24"/>
              </w:rPr>
            </w:pPr>
            <w:r>
              <w:rPr>
                <w:rFonts w:ascii="Times New Roman" w:hAnsi="Times New Roman" w:cs="Times New Roman"/>
                <w:b/>
                <w:bCs/>
                <w:sz w:val="24"/>
                <w:szCs w:val="24"/>
              </w:rPr>
              <w:t>Phone calls at 2-, 6-, 10-weeks</w:t>
            </w:r>
          </w:p>
        </w:tc>
      </w:tr>
      <w:tr w:rsidR="0008749A" w14:paraId="6C5564B5" w14:textId="77777777" w:rsidTr="0008749A">
        <w:tc>
          <w:tcPr>
            <w:tcW w:w="1975" w:type="dxa"/>
          </w:tcPr>
          <w:p w14:paraId="230BC531" w14:textId="77777777" w:rsidR="0008749A" w:rsidRDefault="0008749A" w:rsidP="00BD3D40">
            <w:pPr>
              <w:rPr>
                <w:rFonts w:ascii="Times New Roman" w:hAnsi="Times New Roman" w:cs="Times New Roman"/>
                <w:b/>
                <w:bCs/>
                <w:sz w:val="24"/>
                <w:szCs w:val="24"/>
              </w:rPr>
            </w:pPr>
          </w:p>
        </w:tc>
        <w:tc>
          <w:tcPr>
            <w:tcW w:w="7375" w:type="dxa"/>
          </w:tcPr>
          <w:p w14:paraId="1598B54E" w14:textId="77777777" w:rsidR="0008749A" w:rsidRPr="00B21F2C" w:rsidRDefault="0008749A" w:rsidP="0008749A">
            <w:pPr>
              <w:rPr>
                <w:rFonts w:ascii="Times New Roman" w:hAnsi="Times New Roman" w:cs="Times New Roman"/>
                <w:sz w:val="24"/>
                <w:szCs w:val="24"/>
              </w:rPr>
            </w:pPr>
            <w:r>
              <w:rPr>
                <w:rFonts w:ascii="Times New Roman" w:hAnsi="Times New Roman" w:cs="Times New Roman"/>
                <w:sz w:val="24"/>
                <w:szCs w:val="24"/>
              </w:rPr>
              <w:t xml:space="preserve">1. </w:t>
            </w:r>
            <w:r w:rsidRPr="00B21F2C">
              <w:rPr>
                <w:rFonts w:ascii="Times New Roman" w:hAnsi="Times New Roman" w:cs="Times New Roman"/>
                <w:sz w:val="24"/>
                <w:szCs w:val="24"/>
              </w:rPr>
              <w:t>What do you think has made you successful at quitting?</w:t>
            </w:r>
          </w:p>
          <w:p w14:paraId="1E703646" w14:textId="77777777" w:rsidR="0008749A" w:rsidRPr="00B21F2C" w:rsidRDefault="0008749A" w:rsidP="0008749A">
            <w:pPr>
              <w:rPr>
                <w:rFonts w:ascii="Times New Roman" w:hAnsi="Times New Roman" w:cs="Times New Roman"/>
                <w:sz w:val="24"/>
                <w:szCs w:val="24"/>
              </w:rPr>
            </w:pPr>
            <w:r>
              <w:rPr>
                <w:rFonts w:ascii="Times New Roman" w:hAnsi="Times New Roman" w:cs="Times New Roman"/>
                <w:sz w:val="24"/>
                <w:szCs w:val="24"/>
              </w:rPr>
              <w:t xml:space="preserve">2. </w:t>
            </w:r>
            <w:r w:rsidRPr="00B21F2C">
              <w:rPr>
                <w:rFonts w:ascii="Times New Roman" w:hAnsi="Times New Roman" w:cs="Times New Roman"/>
                <w:sz w:val="24"/>
                <w:szCs w:val="24"/>
              </w:rPr>
              <w:t>What do you think will be the biggest challenge for you to quit vaping?</w:t>
            </w:r>
          </w:p>
          <w:p w14:paraId="51DED31A" w14:textId="77777777" w:rsidR="0008749A" w:rsidRPr="0008749A" w:rsidRDefault="0008749A" w:rsidP="00BD3D40">
            <w:pPr>
              <w:rPr>
                <w:rFonts w:ascii="Times New Roman" w:hAnsi="Times New Roman" w:cs="Times New Roman"/>
                <w:sz w:val="24"/>
                <w:szCs w:val="24"/>
              </w:rPr>
            </w:pPr>
            <w:r>
              <w:rPr>
                <w:rFonts w:ascii="Times New Roman" w:hAnsi="Times New Roman" w:cs="Times New Roman"/>
                <w:sz w:val="24"/>
                <w:szCs w:val="24"/>
              </w:rPr>
              <w:t xml:space="preserve">3. </w:t>
            </w:r>
            <w:r w:rsidRPr="00B21F2C">
              <w:rPr>
                <w:rFonts w:ascii="Times New Roman" w:hAnsi="Times New Roman" w:cs="Times New Roman"/>
                <w:sz w:val="24"/>
                <w:szCs w:val="24"/>
              </w:rPr>
              <w:t>What can you do to avoid/change that?</w:t>
            </w:r>
          </w:p>
        </w:tc>
      </w:tr>
      <w:tr w:rsidR="0008749A" w14:paraId="23161190" w14:textId="77777777" w:rsidTr="0008749A">
        <w:tc>
          <w:tcPr>
            <w:tcW w:w="9350" w:type="dxa"/>
            <w:gridSpan w:val="2"/>
          </w:tcPr>
          <w:p w14:paraId="230572E9" w14:textId="77777777" w:rsidR="0008749A" w:rsidRDefault="0008749A" w:rsidP="0008749A">
            <w:pPr>
              <w:rPr>
                <w:rFonts w:ascii="Times New Roman" w:hAnsi="Times New Roman" w:cs="Times New Roman"/>
                <w:sz w:val="24"/>
                <w:szCs w:val="24"/>
              </w:rPr>
            </w:pPr>
            <w:r>
              <w:rPr>
                <w:rFonts w:ascii="Times New Roman" w:hAnsi="Times New Roman" w:cs="Times New Roman"/>
                <w:b/>
                <w:bCs/>
                <w:sz w:val="24"/>
                <w:szCs w:val="24"/>
              </w:rPr>
              <w:t>In-person appointments at 4-, 8-, 12-weeks</w:t>
            </w:r>
          </w:p>
        </w:tc>
      </w:tr>
      <w:tr w:rsidR="0008749A" w14:paraId="7FE4A232" w14:textId="77777777" w:rsidTr="0008749A">
        <w:tc>
          <w:tcPr>
            <w:tcW w:w="1975" w:type="dxa"/>
          </w:tcPr>
          <w:p w14:paraId="20AC8EA4" w14:textId="77777777" w:rsidR="0008749A" w:rsidRDefault="0008749A" w:rsidP="00BD3D40">
            <w:pPr>
              <w:rPr>
                <w:rFonts w:ascii="Times New Roman" w:hAnsi="Times New Roman" w:cs="Times New Roman"/>
                <w:b/>
                <w:bCs/>
                <w:sz w:val="24"/>
                <w:szCs w:val="24"/>
              </w:rPr>
            </w:pPr>
          </w:p>
        </w:tc>
        <w:tc>
          <w:tcPr>
            <w:tcW w:w="7375" w:type="dxa"/>
          </w:tcPr>
          <w:p w14:paraId="16E8EE71" w14:textId="77777777" w:rsidR="0008749A" w:rsidRPr="00B21F2C" w:rsidRDefault="0008749A" w:rsidP="0008749A">
            <w:pPr>
              <w:rPr>
                <w:rFonts w:ascii="Times New Roman" w:hAnsi="Times New Roman" w:cs="Times New Roman"/>
                <w:sz w:val="24"/>
                <w:szCs w:val="24"/>
              </w:rPr>
            </w:pPr>
            <w:r>
              <w:rPr>
                <w:rFonts w:ascii="Times New Roman" w:hAnsi="Times New Roman" w:cs="Times New Roman"/>
                <w:sz w:val="24"/>
                <w:szCs w:val="24"/>
              </w:rPr>
              <w:t xml:space="preserve">1. </w:t>
            </w:r>
            <w:r w:rsidRPr="00B21F2C">
              <w:rPr>
                <w:rFonts w:ascii="Times New Roman" w:hAnsi="Times New Roman" w:cs="Times New Roman"/>
                <w:sz w:val="24"/>
                <w:szCs w:val="24"/>
              </w:rPr>
              <w:t>What is your overall impression of this quit attempt?</w:t>
            </w:r>
          </w:p>
          <w:p w14:paraId="011015C2" w14:textId="77777777" w:rsidR="0008749A" w:rsidRPr="00B21F2C" w:rsidRDefault="0008749A" w:rsidP="0008749A">
            <w:pPr>
              <w:rPr>
                <w:rFonts w:ascii="Times New Roman" w:hAnsi="Times New Roman" w:cs="Times New Roman"/>
                <w:sz w:val="24"/>
                <w:szCs w:val="24"/>
              </w:rPr>
            </w:pPr>
            <w:r>
              <w:rPr>
                <w:rFonts w:ascii="Times New Roman" w:hAnsi="Times New Roman" w:cs="Times New Roman"/>
                <w:sz w:val="24"/>
                <w:szCs w:val="24"/>
              </w:rPr>
              <w:t xml:space="preserve">2. </w:t>
            </w:r>
            <w:r w:rsidRPr="00B21F2C">
              <w:rPr>
                <w:rFonts w:ascii="Times New Roman" w:hAnsi="Times New Roman" w:cs="Times New Roman"/>
                <w:sz w:val="24"/>
                <w:szCs w:val="24"/>
              </w:rPr>
              <w:t>What has been the biggest challenge for you to quit vaping?</w:t>
            </w:r>
          </w:p>
          <w:p w14:paraId="611F6980" w14:textId="77777777" w:rsidR="0008749A" w:rsidRDefault="0008749A" w:rsidP="0008749A">
            <w:pPr>
              <w:rPr>
                <w:rFonts w:ascii="Times New Roman" w:hAnsi="Times New Roman" w:cs="Times New Roman"/>
                <w:sz w:val="24"/>
                <w:szCs w:val="24"/>
              </w:rPr>
            </w:pPr>
            <w:r>
              <w:rPr>
                <w:rFonts w:ascii="Times New Roman" w:hAnsi="Times New Roman" w:cs="Times New Roman"/>
                <w:sz w:val="24"/>
                <w:szCs w:val="24"/>
              </w:rPr>
              <w:t xml:space="preserve">3. </w:t>
            </w:r>
            <w:r w:rsidRPr="00B21F2C">
              <w:rPr>
                <w:rFonts w:ascii="Times New Roman" w:hAnsi="Times New Roman" w:cs="Times New Roman"/>
                <w:sz w:val="24"/>
                <w:szCs w:val="24"/>
              </w:rPr>
              <w:t>What have you done to overcome that?</w:t>
            </w:r>
          </w:p>
          <w:p w14:paraId="0D1F2BEC" w14:textId="77777777" w:rsidR="0008749A" w:rsidRPr="0008749A" w:rsidRDefault="0008749A" w:rsidP="00BD3D40">
            <w:pPr>
              <w:rPr>
                <w:rFonts w:ascii="Times New Roman" w:hAnsi="Times New Roman" w:cs="Times New Roman"/>
                <w:sz w:val="24"/>
                <w:szCs w:val="24"/>
              </w:rPr>
            </w:pPr>
            <w:r>
              <w:rPr>
                <w:rFonts w:ascii="Times New Roman" w:hAnsi="Times New Roman" w:cs="Times New Roman"/>
                <w:sz w:val="24"/>
                <w:szCs w:val="24"/>
              </w:rPr>
              <w:t xml:space="preserve">4. </w:t>
            </w:r>
            <w:r w:rsidRPr="00B21F2C">
              <w:rPr>
                <w:rFonts w:ascii="Times New Roman" w:hAnsi="Times New Roman" w:cs="Times New Roman"/>
                <w:sz w:val="24"/>
                <w:szCs w:val="24"/>
              </w:rPr>
              <w:t>How has quitting vaping changed your life over the past month?</w:t>
            </w:r>
          </w:p>
        </w:tc>
      </w:tr>
      <w:tr w:rsidR="0008749A" w14:paraId="0F556BCC" w14:textId="77777777" w:rsidTr="0008749A">
        <w:tc>
          <w:tcPr>
            <w:tcW w:w="9350" w:type="dxa"/>
            <w:gridSpan w:val="2"/>
          </w:tcPr>
          <w:p w14:paraId="012F517A" w14:textId="77777777" w:rsidR="0008749A" w:rsidRDefault="0008749A" w:rsidP="0008749A">
            <w:pPr>
              <w:rPr>
                <w:rFonts w:ascii="Times New Roman" w:hAnsi="Times New Roman" w:cs="Times New Roman"/>
                <w:sz w:val="24"/>
                <w:szCs w:val="24"/>
              </w:rPr>
            </w:pPr>
            <w:r>
              <w:rPr>
                <w:rFonts w:ascii="Times New Roman" w:hAnsi="Times New Roman" w:cs="Times New Roman"/>
                <w:b/>
                <w:bCs/>
                <w:sz w:val="24"/>
                <w:szCs w:val="24"/>
              </w:rPr>
              <w:t>Phone call at 6 months</w:t>
            </w:r>
          </w:p>
        </w:tc>
      </w:tr>
      <w:tr w:rsidR="0008749A" w14:paraId="305D48E4" w14:textId="77777777" w:rsidTr="0008749A">
        <w:tc>
          <w:tcPr>
            <w:tcW w:w="1975" w:type="dxa"/>
          </w:tcPr>
          <w:p w14:paraId="5B15269C" w14:textId="77777777" w:rsidR="0008749A" w:rsidRDefault="0008749A" w:rsidP="00BD3D40">
            <w:pPr>
              <w:rPr>
                <w:rFonts w:ascii="Times New Roman" w:hAnsi="Times New Roman" w:cs="Times New Roman"/>
                <w:b/>
                <w:bCs/>
                <w:sz w:val="24"/>
                <w:szCs w:val="24"/>
              </w:rPr>
            </w:pPr>
          </w:p>
        </w:tc>
        <w:tc>
          <w:tcPr>
            <w:tcW w:w="7375" w:type="dxa"/>
          </w:tcPr>
          <w:p w14:paraId="5577082C" w14:textId="77777777" w:rsidR="0008749A" w:rsidRPr="0008749A" w:rsidRDefault="0008749A" w:rsidP="0008749A">
            <w:pPr>
              <w:rPr>
                <w:rFonts w:ascii="Times New Roman" w:hAnsi="Times New Roman" w:cs="Times New Roman"/>
                <w:sz w:val="24"/>
                <w:szCs w:val="24"/>
              </w:rPr>
            </w:pPr>
            <w:r>
              <w:rPr>
                <w:rFonts w:ascii="Times New Roman" w:hAnsi="Times New Roman" w:cs="Times New Roman"/>
                <w:sz w:val="24"/>
                <w:szCs w:val="24"/>
              </w:rPr>
              <w:t xml:space="preserve">1. </w:t>
            </w:r>
            <w:r w:rsidRPr="0008749A">
              <w:rPr>
                <w:rFonts w:ascii="Times New Roman" w:hAnsi="Times New Roman" w:cs="Times New Roman"/>
                <w:sz w:val="24"/>
                <w:szCs w:val="24"/>
              </w:rPr>
              <w:t>What has been the biggest challenge for you to quit vaping?</w:t>
            </w:r>
          </w:p>
          <w:p w14:paraId="52816BE1" w14:textId="77777777" w:rsidR="0008749A" w:rsidRPr="0008749A" w:rsidRDefault="0008749A" w:rsidP="0008749A">
            <w:pPr>
              <w:rPr>
                <w:rFonts w:ascii="Times New Roman" w:hAnsi="Times New Roman" w:cs="Times New Roman"/>
                <w:sz w:val="24"/>
                <w:szCs w:val="24"/>
              </w:rPr>
            </w:pPr>
            <w:r>
              <w:rPr>
                <w:rFonts w:ascii="Times New Roman" w:hAnsi="Times New Roman" w:cs="Times New Roman"/>
                <w:sz w:val="24"/>
                <w:szCs w:val="24"/>
              </w:rPr>
              <w:t xml:space="preserve">2. </w:t>
            </w:r>
            <w:r w:rsidRPr="0008749A">
              <w:rPr>
                <w:rFonts w:ascii="Times New Roman" w:hAnsi="Times New Roman" w:cs="Times New Roman"/>
                <w:sz w:val="24"/>
                <w:szCs w:val="24"/>
              </w:rPr>
              <w:t>What have you done to overcome that?</w:t>
            </w:r>
          </w:p>
          <w:p w14:paraId="4A148628" w14:textId="77777777" w:rsidR="0008749A" w:rsidRPr="0008749A" w:rsidRDefault="0008749A" w:rsidP="0008749A">
            <w:pPr>
              <w:rPr>
                <w:rFonts w:ascii="Times New Roman" w:hAnsi="Times New Roman" w:cs="Times New Roman"/>
                <w:sz w:val="24"/>
                <w:szCs w:val="24"/>
              </w:rPr>
            </w:pPr>
            <w:r>
              <w:rPr>
                <w:rFonts w:ascii="Times New Roman" w:hAnsi="Times New Roman" w:cs="Times New Roman"/>
                <w:sz w:val="24"/>
                <w:szCs w:val="24"/>
              </w:rPr>
              <w:t xml:space="preserve">3. </w:t>
            </w:r>
            <w:r w:rsidRPr="0008749A">
              <w:rPr>
                <w:rFonts w:ascii="Times New Roman" w:hAnsi="Times New Roman" w:cs="Times New Roman"/>
                <w:sz w:val="24"/>
                <w:szCs w:val="24"/>
              </w:rPr>
              <w:t>How has quitting vaping changed your life over the past six months?</w:t>
            </w:r>
          </w:p>
          <w:p w14:paraId="106B8A32" w14:textId="77777777" w:rsidR="0008749A" w:rsidRPr="0008749A" w:rsidRDefault="0008749A" w:rsidP="0008749A">
            <w:pPr>
              <w:rPr>
                <w:rFonts w:ascii="Times New Roman" w:hAnsi="Times New Roman" w:cs="Times New Roman"/>
                <w:sz w:val="24"/>
                <w:szCs w:val="24"/>
              </w:rPr>
            </w:pPr>
            <w:r>
              <w:rPr>
                <w:rFonts w:ascii="Times New Roman" w:hAnsi="Times New Roman" w:cs="Times New Roman"/>
                <w:sz w:val="24"/>
                <w:szCs w:val="24"/>
              </w:rPr>
              <w:t xml:space="preserve">4. </w:t>
            </w:r>
            <w:r w:rsidRPr="0008749A">
              <w:rPr>
                <w:rFonts w:ascii="Times New Roman" w:hAnsi="Times New Roman" w:cs="Times New Roman"/>
                <w:sz w:val="24"/>
                <w:szCs w:val="24"/>
              </w:rPr>
              <w:t>What do you think will be the biggest challenge for you to stay vape &amp; tobacco free in the future?</w:t>
            </w:r>
          </w:p>
          <w:p w14:paraId="08A15597" w14:textId="77777777" w:rsidR="0008749A" w:rsidRPr="00B21F2C" w:rsidRDefault="0008749A" w:rsidP="0008749A">
            <w:pPr>
              <w:rPr>
                <w:rFonts w:ascii="Times New Roman" w:hAnsi="Times New Roman" w:cs="Times New Roman"/>
                <w:sz w:val="24"/>
                <w:szCs w:val="24"/>
              </w:rPr>
            </w:pPr>
            <w:r>
              <w:rPr>
                <w:rFonts w:ascii="Times New Roman" w:hAnsi="Times New Roman" w:cs="Times New Roman"/>
                <w:sz w:val="24"/>
                <w:szCs w:val="24"/>
              </w:rPr>
              <w:t xml:space="preserve">5. </w:t>
            </w:r>
            <w:r w:rsidRPr="0008749A">
              <w:rPr>
                <w:rFonts w:ascii="Times New Roman" w:hAnsi="Times New Roman" w:cs="Times New Roman"/>
                <w:sz w:val="24"/>
                <w:szCs w:val="24"/>
              </w:rPr>
              <w:t>What will you do to overcome those challenges?</w:t>
            </w:r>
          </w:p>
        </w:tc>
      </w:tr>
    </w:tbl>
    <w:p w14:paraId="05C20DCD" w14:textId="77777777" w:rsidR="0008749A" w:rsidRDefault="0008749A" w:rsidP="00BD3D40">
      <w:pPr>
        <w:spacing w:after="0"/>
        <w:rPr>
          <w:rFonts w:ascii="Times New Roman" w:hAnsi="Times New Roman" w:cs="Times New Roman"/>
          <w:b/>
          <w:bCs/>
          <w:sz w:val="24"/>
          <w:szCs w:val="24"/>
        </w:rPr>
      </w:pPr>
    </w:p>
    <w:p w14:paraId="00982314" w14:textId="77777777" w:rsidR="0008749A" w:rsidRDefault="0008749A" w:rsidP="00BD3D40">
      <w:pPr>
        <w:spacing w:after="0"/>
        <w:rPr>
          <w:rFonts w:ascii="Times New Roman" w:hAnsi="Times New Roman" w:cs="Times New Roman"/>
          <w:b/>
          <w:bCs/>
          <w:sz w:val="24"/>
          <w:szCs w:val="24"/>
        </w:rPr>
      </w:pPr>
    </w:p>
    <w:p w14:paraId="6786732E" w14:textId="77777777" w:rsidR="0008749A" w:rsidRDefault="0008749A" w:rsidP="00BD3D40">
      <w:pPr>
        <w:spacing w:after="0"/>
        <w:rPr>
          <w:rFonts w:ascii="Times New Roman" w:hAnsi="Times New Roman" w:cs="Times New Roman"/>
          <w:b/>
          <w:bCs/>
          <w:sz w:val="24"/>
          <w:szCs w:val="24"/>
        </w:rPr>
      </w:pPr>
    </w:p>
    <w:p w14:paraId="2BFD9F67" w14:textId="77777777" w:rsidR="0008749A" w:rsidRDefault="0008749A" w:rsidP="00BD3D40">
      <w:pPr>
        <w:spacing w:after="0"/>
        <w:rPr>
          <w:rFonts w:ascii="Times New Roman" w:hAnsi="Times New Roman" w:cs="Times New Roman"/>
          <w:b/>
          <w:bCs/>
          <w:sz w:val="24"/>
          <w:szCs w:val="24"/>
        </w:rPr>
      </w:pPr>
    </w:p>
    <w:p w14:paraId="3BD902BE" w14:textId="77777777" w:rsidR="0008749A" w:rsidRDefault="0008749A" w:rsidP="00BD3D40">
      <w:pPr>
        <w:spacing w:after="0"/>
        <w:rPr>
          <w:rFonts w:ascii="Times New Roman" w:hAnsi="Times New Roman" w:cs="Times New Roman"/>
          <w:b/>
          <w:bCs/>
          <w:sz w:val="24"/>
          <w:szCs w:val="24"/>
        </w:rPr>
      </w:pPr>
    </w:p>
    <w:p w14:paraId="0F4B0213" w14:textId="77777777" w:rsidR="0008749A" w:rsidRDefault="0008749A" w:rsidP="00BD3D40">
      <w:pPr>
        <w:spacing w:after="0"/>
        <w:rPr>
          <w:rFonts w:ascii="Times New Roman" w:hAnsi="Times New Roman" w:cs="Times New Roman"/>
          <w:b/>
          <w:bCs/>
          <w:sz w:val="24"/>
          <w:szCs w:val="24"/>
        </w:rPr>
      </w:pPr>
    </w:p>
    <w:p w14:paraId="4B9B5E94" w14:textId="77777777" w:rsidR="0008749A" w:rsidRDefault="0008749A" w:rsidP="00BD3D40">
      <w:pPr>
        <w:spacing w:after="0"/>
        <w:rPr>
          <w:rFonts w:ascii="Times New Roman" w:hAnsi="Times New Roman" w:cs="Times New Roman"/>
          <w:b/>
          <w:bCs/>
          <w:sz w:val="24"/>
          <w:szCs w:val="24"/>
        </w:rPr>
      </w:pPr>
    </w:p>
    <w:p w14:paraId="22883F24" w14:textId="77777777" w:rsidR="0008749A" w:rsidRDefault="0008749A" w:rsidP="00BD3D40">
      <w:pPr>
        <w:spacing w:after="0"/>
        <w:rPr>
          <w:rFonts w:ascii="Times New Roman" w:hAnsi="Times New Roman" w:cs="Times New Roman"/>
          <w:b/>
          <w:bCs/>
          <w:sz w:val="24"/>
          <w:szCs w:val="24"/>
        </w:rPr>
      </w:pPr>
    </w:p>
    <w:p w14:paraId="5FEB06B7" w14:textId="77777777" w:rsidR="0008749A" w:rsidRDefault="0008749A" w:rsidP="00BD3D40">
      <w:pPr>
        <w:spacing w:after="0"/>
        <w:rPr>
          <w:rFonts w:ascii="Times New Roman" w:hAnsi="Times New Roman" w:cs="Times New Roman"/>
          <w:b/>
          <w:bCs/>
          <w:sz w:val="24"/>
          <w:szCs w:val="24"/>
        </w:rPr>
      </w:pPr>
    </w:p>
    <w:p w14:paraId="566D94FD" w14:textId="77777777" w:rsidR="0008749A" w:rsidRDefault="0008749A" w:rsidP="00BD3D40">
      <w:pPr>
        <w:spacing w:after="0"/>
        <w:rPr>
          <w:rFonts w:ascii="Times New Roman" w:hAnsi="Times New Roman" w:cs="Times New Roman"/>
          <w:b/>
          <w:bCs/>
          <w:sz w:val="24"/>
          <w:szCs w:val="24"/>
        </w:rPr>
      </w:pPr>
    </w:p>
    <w:p w14:paraId="44F98713" w14:textId="77777777" w:rsidR="0008749A" w:rsidRDefault="0008749A" w:rsidP="00BD3D40">
      <w:pPr>
        <w:spacing w:after="0"/>
        <w:rPr>
          <w:rFonts w:ascii="Times New Roman" w:hAnsi="Times New Roman" w:cs="Times New Roman"/>
          <w:b/>
          <w:bCs/>
          <w:sz w:val="24"/>
          <w:szCs w:val="24"/>
        </w:rPr>
      </w:pPr>
    </w:p>
    <w:p w14:paraId="33BFC396" w14:textId="77777777" w:rsidR="0008749A" w:rsidRDefault="0008749A" w:rsidP="00BD3D40">
      <w:pPr>
        <w:spacing w:after="0"/>
        <w:rPr>
          <w:rFonts w:ascii="Times New Roman" w:hAnsi="Times New Roman" w:cs="Times New Roman"/>
          <w:b/>
          <w:bCs/>
          <w:sz w:val="24"/>
          <w:szCs w:val="24"/>
        </w:rPr>
      </w:pPr>
    </w:p>
    <w:p w14:paraId="5EBF299B" w14:textId="77777777" w:rsidR="0008749A" w:rsidRDefault="0008749A" w:rsidP="00BD3D40">
      <w:pPr>
        <w:spacing w:after="0"/>
        <w:rPr>
          <w:rFonts w:ascii="Times New Roman" w:hAnsi="Times New Roman" w:cs="Times New Roman"/>
          <w:b/>
          <w:bCs/>
          <w:sz w:val="24"/>
          <w:szCs w:val="24"/>
        </w:rPr>
      </w:pPr>
    </w:p>
    <w:p w14:paraId="66AC1086" w14:textId="77777777" w:rsidR="0008749A" w:rsidRDefault="0008749A" w:rsidP="00BD3D40">
      <w:pPr>
        <w:spacing w:after="0"/>
        <w:rPr>
          <w:rFonts w:ascii="Times New Roman" w:hAnsi="Times New Roman" w:cs="Times New Roman"/>
          <w:b/>
          <w:bCs/>
          <w:sz w:val="24"/>
          <w:szCs w:val="24"/>
        </w:rPr>
      </w:pPr>
    </w:p>
    <w:p w14:paraId="7202D020" w14:textId="77777777" w:rsidR="0008749A" w:rsidRDefault="0008749A" w:rsidP="00BD3D40">
      <w:pPr>
        <w:spacing w:after="0"/>
        <w:rPr>
          <w:rFonts w:ascii="Times New Roman" w:hAnsi="Times New Roman" w:cs="Times New Roman"/>
          <w:b/>
          <w:bCs/>
          <w:sz w:val="24"/>
          <w:szCs w:val="24"/>
        </w:rPr>
      </w:pPr>
    </w:p>
    <w:p w14:paraId="70F74798" w14:textId="77777777" w:rsidR="0008749A" w:rsidRDefault="0008749A" w:rsidP="00BD3D40">
      <w:pPr>
        <w:spacing w:after="0"/>
        <w:rPr>
          <w:rFonts w:ascii="Times New Roman" w:hAnsi="Times New Roman" w:cs="Times New Roman"/>
          <w:b/>
          <w:bCs/>
          <w:sz w:val="24"/>
          <w:szCs w:val="24"/>
        </w:rPr>
      </w:pPr>
    </w:p>
    <w:p w14:paraId="598288AE" w14:textId="77777777" w:rsidR="0008749A" w:rsidRDefault="0008749A" w:rsidP="00BD3D40">
      <w:pPr>
        <w:spacing w:after="0"/>
        <w:rPr>
          <w:rFonts w:ascii="Times New Roman" w:hAnsi="Times New Roman" w:cs="Times New Roman"/>
          <w:b/>
          <w:bCs/>
          <w:sz w:val="24"/>
          <w:szCs w:val="24"/>
        </w:rPr>
      </w:pPr>
    </w:p>
    <w:p w14:paraId="7FC25BCA" w14:textId="77777777" w:rsidR="0008749A" w:rsidRDefault="0008749A" w:rsidP="00BD3D40">
      <w:pPr>
        <w:spacing w:after="0"/>
        <w:rPr>
          <w:rFonts w:ascii="Times New Roman" w:hAnsi="Times New Roman" w:cs="Times New Roman"/>
          <w:b/>
          <w:bCs/>
          <w:sz w:val="24"/>
          <w:szCs w:val="24"/>
        </w:rPr>
      </w:pPr>
    </w:p>
    <w:p w14:paraId="5E4859C1" w14:textId="77777777" w:rsidR="0008749A" w:rsidRDefault="0008749A" w:rsidP="00BD3D40">
      <w:pPr>
        <w:spacing w:after="0"/>
        <w:rPr>
          <w:rFonts w:ascii="Times New Roman" w:hAnsi="Times New Roman" w:cs="Times New Roman"/>
          <w:b/>
          <w:bCs/>
          <w:sz w:val="24"/>
          <w:szCs w:val="24"/>
        </w:rPr>
      </w:pPr>
    </w:p>
    <w:p w14:paraId="18A8273E" w14:textId="77777777" w:rsidR="0008749A" w:rsidRDefault="0008749A" w:rsidP="00BD3D40">
      <w:pPr>
        <w:spacing w:after="0"/>
        <w:rPr>
          <w:rFonts w:ascii="Times New Roman" w:hAnsi="Times New Roman" w:cs="Times New Roman"/>
          <w:b/>
          <w:bCs/>
          <w:sz w:val="24"/>
          <w:szCs w:val="24"/>
        </w:rPr>
      </w:pPr>
    </w:p>
    <w:p w14:paraId="05F63F1B" w14:textId="77777777" w:rsidR="0008749A" w:rsidRDefault="0008749A" w:rsidP="00BD3D40">
      <w:pPr>
        <w:spacing w:after="0"/>
        <w:rPr>
          <w:rFonts w:ascii="Times New Roman" w:hAnsi="Times New Roman" w:cs="Times New Roman"/>
          <w:b/>
          <w:bCs/>
          <w:sz w:val="24"/>
          <w:szCs w:val="24"/>
        </w:rPr>
      </w:pPr>
    </w:p>
    <w:p w14:paraId="52DFB085" w14:textId="77777777" w:rsidR="0008749A" w:rsidRDefault="0008749A" w:rsidP="00BD3D40">
      <w:pPr>
        <w:spacing w:after="0"/>
        <w:rPr>
          <w:rFonts w:ascii="Times New Roman" w:hAnsi="Times New Roman" w:cs="Times New Roman"/>
          <w:b/>
          <w:bCs/>
          <w:sz w:val="24"/>
          <w:szCs w:val="24"/>
        </w:rPr>
      </w:pPr>
    </w:p>
    <w:p w14:paraId="6A83C39E" w14:textId="77777777" w:rsidR="00BD3D40" w:rsidRPr="00BD3D40" w:rsidRDefault="0008749A" w:rsidP="00BD3D40">
      <w:pPr>
        <w:spacing w:after="0"/>
        <w:rPr>
          <w:rFonts w:ascii="Times New Roman" w:hAnsi="Times New Roman" w:cs="Times New Roman"/>
          <w:b/>
          <w:bCs/>
          <w:sz w:val="24"/>
          <w:szCs w:val="24"/>
        </w:rPr>
      </w:pPr>
      <w:r>
        <w:rPr>
          <w:rFonts w:ascii="Times New Roman" w:hAnsi="Times New Roman" w:cs="Times New Roman"/>
          <w:b/>
          <w:bCs/>
          <w:sz w:val="24"/>
          <w:szCs w:val="24"/>
        </w:rPr>
        <w:t>Supplemental Table 2</w:t>
      </w:r>
      <w:r w:rsidR="00BD3D40" w:rsidRPr="00BD3D40">
        <w:rPr>
          <w:rFonts w:ascii="Times New Roman" w:hAnsi="Times New Roman" w:cs="Times New Roman"/>
          <w:b/>
          <w:bCs/>
          <w:sz w:val="24"/>
          <w:szCs w:val="24"/>
        </w:rPr>
        <w:t xml:space="preserve">: Pre-post Comparison of Dependence and Vitals within Study Arms </w:t>
      </w:r>
    </w:p>
    <w:p w14:paraId="5BF4746A" w14:textId="77777777" w:rsidR="00BD3D40" w:rsidRDefault="00BD3D40" w:rsidP="00BD3D40">
      <w:pPr>
        <w:spacing w:after="0"/>
        <w:rPr>
          <w:rFonts w:ascii="Times New Roman" w:hAnsi="Times New Roman" w:cs="Times New Roman"/>
          <w:bC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90"/>
        <w:gridCol w:w="1800"/>
        <w:gridCol w:w="1710"/>
        <w:gridCol w:w="1260"/>
        <w:gridCol w:w="890"/>
      </w:tblGrid>
      <w:tr w:rsidR="00BD3D40" w14:paraId="14F0F9ED" w14:textId="77777777" w:rsidTr="00BD3D40">
        <w:tc>
          <w:tcPr>
            <w:tcW w:w="3690" w:type="dxa"/>
            <w:tcBorders>
              <w:bottom w:val="single" w:sz="4" w:space="0" w:color="auto"/>
            </w:tcBorders>
          </w:tcPr>
          <w:p w14:paraId="4C22F58D" w14:textId="77777777" w:rsidR="00BD3D40" w:rsidRPr="00BD3D40" w:rsidRDefault="00BD3D40" w:rsidP="00BD3D40">
            <w:pPr>
              <w:rPr>
                <w:rFonts w:ascii="Times New Roman" w:hAnsi="Times New Roman" w:cs="Times New Roman"/>
                <w:bCs/>
                <w:sz w:val="24"/>
                <w:szCs w:val="24"/>
              </w:rPr>
            </w:pPr>
          </w:p>
        </w:tc>
        <w:tc>
          <w:tcPr>
            <w:tcW w:w="1800" w:type="dxa"/>
            <w:tcBorders>
              <w:bottom w:val="single" w:sz="4" w:space="0" w:color="auto"/>
            </w:tcBorders>
          </w:tcPr>
          <w:p w14:paraId="74330367" w14:textId="77777777" w:rsidR="00BD3D40" w:rsidRPr="00BD3D40" w:rsidRDefault="00BD3D40" w:rsidP="00BD3D40">
            <w:pPr>
              <w:rPr>
                <w:rFonts w:ascii="Times New Roman" w:hAnsi="Times New Roman" w:cs="Times New Roman"/>
                <w:bCs/>
                <w:sz w:val="24"/>
                <w:szCs w:val="24"/>
              </w:rPr>
            </w:pPr>
            <w:r w:rsidRPr="00BD3D40">
              <w:rPr>
                <w:rFonts w:ascii="Times New Roman" w:hAnsi="Times New Roman" w:cs="Times New Roman"/>
                <w:bCs/>
                <w:sz w:val="24"/>
                <w:szCs w:val="24"/>
              </w:rPr>
              <w:t xml:space="preserve">Baseline </w:t>
            </w:r>
          </w:p>
        </w:tc>
        <w:tc>
          <w:tcPr>
            <w:tcW w:w="1710" w:type="dxa"/>
            <w:tcBorders>
              <w:bottom w:val="single" w:sz="4" w:space="0" w:color="auto"/>
            </w:tcBorders>
          </w:tcPr>
          <w:p w14:paraId="641676CF" w14:textId="77777777" w:rsidR="00BD3D40" w:rsidRPr="00BD3D40" w:rsidRDefault="00BD3D40" w:rsidP="00BD3D40">
            <w:pPr>
              <w:rPr>
                <w:rFonts w:ascii="Times New Roman" w:hAnsi="Times New Roman" w:cs="Times New Roman"/>
                <w:bCs/>
                <w:sz w:val="24"/>
                <w:szCs w:val="24"/>
              </w:rPr>
            </w:pPr>
            <w:r w:rsidRPr="00BD3D40">
              <w:rPr>
                <w:rFonts w:ascii="Times New Roman" w:hAnsi="Times New Roman" w:cs="Times New Roman"/>
                <w:bCs/>
                <w:sz w:val="24"/>
                <w:szCs w:val="24"/>
              </w:rPr>
              <w:t>12-week appointment</w:t>
            </w:r>
          </w:p>
        </w:tc>
        <w:tc>
          <w:tcPr>
            <w:tcW w:w="1260" w:type="dxa"/>
            <w:tcBorders>
              <w:bottom w:val="single" w:sz="4" w:space="0" w:color="auto"/>
            </w:tcBorders>
          </w:tcPr>
          <w:p w14:paraId="4CD8CEB9" w14:textId="77777777" w:rsidR="00BD3D40" w:rsidRPr="00BD3D40" w:rsidRDefault="00BD3D40" w:rsidP="00BD3D40">
            <w:pPr>
              <w:rPr>
                <w:rFonts w:ascii="Times New Roman" w:hAnsi="Times New Roman" w:cs="Times New Roman"/>
                <w:bCs/>
                <w:sz w:val="24"/>
                <w:szCs w:val="24"/>
              </w:rPr>
            </w:pPr>
            <w:r w:rsidRPr="00BD3D40">
              <w:rPr>
                <w:rFonts w:ascii="Times New Roman" w:hAnsi="Times New Roman" w:cs="Times New Roman"/>
                <w:bCs/>
                <w:sz w:val="24"/>
                <w:szCs w:val="24"/>
              </w:rPr>
              <w:t>Difference</w:t>
            </w:r>
          </w:p>
        </w:tc>
        <w:tc>
          <w:tcPr>
            <w:tcW w:w="890" w:type="dxa"/>
            <w:tcBorders>
              <w:bottom w:val="single" w:sz="4" w:space="0" w:color="auto"/>
            </w:tcBorders>
          </w:tcPr>
          <w:p w14:paraId="347F5BC9" w14:textId="77777777" w:rsidR="00BD3D40" w:rsidRPr="00BD3D40" w:rsidRDefault="00BD3D40" w:rsidP="00BD3D40">
            <w:pPr>
              <w:rPr>
                <w:rFonts w:ascii="Times New Roman" w:hAnsi="Times New Roman" w:cs="Times New Roman"/>
                <w:bCs/>
                <w:sz w:val="24"/>
                <w:szCs w:val="24"/>
              </w:rPr>
            </w:pPr>
            <w:r w:rsidRPr="00BD3D40">
              <w:rPr>
                <w:rFonts w:ascii="Times New Roman" w:hAnsi="Times New Roman" w:cs="Times New Roman"/>
                <w:bCs/>
                <w:sz w:val="24"/>
                <w:szCs w:val="24"/>
              </w:rPr>
              <w:t>P-value</w:t>
            </w:r>
          </w:p>
        </w:tc>
      </w:tr>
      <w:tr w:rsidR="00BD3D40" w14:paraId="43DC34F2" w14:textId="77777777" w:rsidTr="00BD3D40">
        <w:tc>
          <w:tcPr>
            <w:tcW w:w="9350" w:type="dxa"/>
            <w:gridSpan w:val="5"/>
            <w:tcBorders>
              <w:top w:val="single" w:sz="4" w:space="0" w:color="auto"/>
            </w:tcBorders>
          </w:tcPr>
          <w:p w14:paraId="7BB0ACA5" w14:textId="77777777" w:rsidR="00BD3D40" w:rsidRPr="00BD3D40" w:rsidRDefault="00BD3D40" w:rsidP="00BD3D40">
            <w:pPr>
              <w:rPr>
                <w:rFonts w:ascii="Times New Roman" w:hAnsi="Times New Roman" w:cs="Times New Roman"/>
                <w:b/>
                <w:bCs/>
                <w:sz w:val="24"/>
                <w:szCs w:val="24"/>
              </w:rPr>
            </w:pPr>
            <w:r w:rsidRPr="00BD3D40">
              <w:rPr>
                <w:rFonts w:ascii="Times New Roman" w:hAnsi="Times New Roman" w:cs="Times New Roman"/>
                <w:b/>
                <w:sz w:val="24"/>
                <w:szCs w:val="24"/>
              </w:rPr>
              <w:t xml:space="preserve">Nicotine Replacement Therapy </w:t>
            </w:r>
            <w:r w:rsidRPr="00BD3D40">
              <w:rPr>
                <w:rFonts w:ascii="Times New Roman" w:hAnsi="Times New Roman" w:cs="Times New Roman"/>
                <w:b/>
                <w:bCs/>
                <w:sz w:val="24"/>
                <w:szCs w:val="24"/>
              </w:rPr>
              <w:t xml:space="preserve"> + Behavioral support (n=7)</w:t>
            </w:r>
          </w:p>
        </w:tc>
      </w:tr>
      <w:tr w:rsidR="00BD3D40" w14:paraId="6184AC97" w14:textId="77777777" w:rsidTr="00BD3D40">
        <w:tc>
          <w:tcPr>
            <w:tcW w:w="3690" w:type="dxa"/>
          </w:tcPr>
          <w:p w14:paraId="71E7FD41" w14:textId="77777777" w:rsidR="00BD3D40" w:rsidRPr="00BD3D40" w:rsidRDefault="00A53A96" w:rsidP="00BD3D40">
            <w:pPr>
              <w:rPr>
                <w:rFonts w:ascii="Times New Roman" w:hAnsi="Times New Roman" w:cs="Times New Roman"/>
                <w:sz w:val="24"/>
                <w:szCs w:val="24"/>
              </w:rPr>
            </w:pPr>
            <w:r>
              <w:rPr>
                <w:rFonts w:ascii="Times New Roman" w:hAnsi="Times New Roman" w:cs="Times New Roman"/>
                <w:sz w:val="24"/>
                <w:szCs w:val="24"/>
              </w:rPr>
              <w:t xml:space="preserve">     Mean </w:t>
            </w:r>
            <w:proofErr w:type="spellStart"/>
            <w:r>
              <w:rPr>
                <w:rFonts w:ascii="Times New Roman" w:hAnsi="Times New Roman" w:cs="Times New Roman"/>
                <w:sz w:val="24"/>
                <w:szCs w:val="24"/>
              </w:rPr>
              <w:t>mFTND</w:t>
            </w:r>
            <w:proofErr w:type="spellEnd"/>
            <w:r w:rsidR="00897D98">
              <w:rPr>
                <w:rFonts w:ascii="Times New Roman" w:hAnsi="Times New Roman" w:cs="Times New Roman"/>
                <w:sz w:val="24"/>
                <w:szCs w:val="24"/>
              </w:rPr>
              <w:t xml:space="preserve"> score</w:t>
            </w:r>
            <w:r w:rsidR="00BD3D40" w:rsidRPr="00BD3D40">
              <w:rPr>
                <w:rFonts w:ascii="Times New Roman" w:hAnsi="Times New Roman" w:cs="Times New Roman"/>
                <w:sz w:val="24"/>
                <w:szCs w:val="24"/>
              </w:rPr>
              <w:t xml:space="preserve"> (SD)</w:t>
            </w:r>
          </w:p>
        </w:tc>
        <w:tc>
          <w:tcPr>
            <w:tcW w:w="1800" w:type="dxa"/>
          </w:tcPr>
          <w:p w14:paraId="6BEBA28B" w14:textId="77777777" w:rsidR="00BD3D40" w:rsidRPr="00BD3D40" w:rsidRDefault="00BD3D40" w:rsidP="00BD3D40">
            <w:pPr>
              <w:rPr>
                <w:rFonts w:ascii="Times New Roman" w:hAnsi="Times New Roman" w:cs="Times New Roman"/>
                <w:bCs/>
                <w:sz w:val="24"/>
                <w:szCs w:val="24"/>
              </w:rPr>
            </w:pPr>
            <w:r w:rsidRPr="00BD3D40">
              <w:rPr>
                <w:rFonts w:ascii="Times New Roman" w:hAnsi="Times New Roman" w:cs="Times New Roman"/>
                <w:sz w:val="24"/>
                <w:szCs w:val="24"/>
              </w:rPr>
              <w:t>4.57 (3.1)</w:t>
            </w:r>
          </w:p>
        </w:tc>
        <w:tc>
          <w:tcPr>
            <w:tcW w:w="1710" w:type="dxa"/>
          </w:tcPr>
          <w:p w14:paraId="49C7991E" w14:textId="213E3D44" w:rsidR="00BD3D40" w:rsidRPr="00BD3D40" w:rsidRDefault="00BD3D40" w:rsidP="00BD3D40">
            <w:pPr>
              <w:rPr>
                <w:rFonts w:ascii="Times New Roman" w:hAnsi="Times New Roman" w:cs="Times New Roman"/>
                <w:bCs/>
                <w:sz w:val="24"/>
                <w:szCs w:val="24"/>
              </w:rPr>
            </w:pPr>
            <w:r w:rsidRPr="00BD3D40">
              <w:rPr>
                <w:rFonts w:ascii="Times New Roman" w:hAnsi="Times New Roman" w:cs="Times New Roman"/>
                <w:bCs/>
                <w:sz w:val="24"/>
                <w:szCs w:val="24"/>
              </w:rPr>
              <w:t xml:space="preserve">1.00 </w:t>
            </w:r>
            <w:r w:rsidRPr="00BD3D40">
              <w:rPr>
                <w:rFonts w:ascii="Times New Roman" w:hAnsi="Times New Roman" w:cs="Times New Roman"/>
                <w:sz w:val="24"/>
                <w:szCs w:val="24"/>
              </w:rPr>
              <w:t>(1.41)</w:t>
            </w:r>
          </w:p>
        </w:tc>
        <w:tc>
          <w:tcPr>
            <w:tcW w:w="1260" w:type="dxa"/>
          </w:tcPr>
          <w:p w14:paraId="094A0006" w14:textId="77777777" w:rsidR="00BD3D40" w:rsidRPr="00BD3D40" w:rsidRDefault="00BD3D40" w:rsidP="00BD3D40">
            <w:pPr>
              <w:rPr>
                <w:rFonts w:ascii="Times New Roman" w:hAnsi="Times New Roman" w:cs="Times New Roman"/>
                <w:bCs/>
                <w:sz w:val="24"/>
                <w:szCs w:val="24"/>
              </w:rPr>
            </w:pPr>
            <w:r w:rsidRPr="00BD3D40">
              <w:rPr>
                <w:rFonts w:ascii="Times New Roman" w:hAnsi="Times New Roman" w:cs="Times New Roman"/>
                <w:bCs/>
                <w:sz w:val="24"/>
                <w:szCs w:val="24"/>
              </w:rPr>
              <w:t>-3.57</w:t>
            </w:r>
          </w:p>
        </w:tc>
        <w:tc>
          <w:tcPr>
            <w:tcW w:w="890" w:type="dxa"/>
          </w:tcPr>
          <w:p w14:paraId="76EF9DC6" w14:textId="77777777" w:rsidR="00BD3D40" w:rsidRPr="00BD3D40" w:rsidRDefault="00BD3D40" w:rsidP="00BD3D40">
            <w:pPr>
              <w:rPr>
                <w:rFonts w:ascii="Times New Roman" w:hAnsi="Times New Roman" w:cs="Times New Roman"/>
                <w:bCs/>
                <w:sz w:val="24"/>
                <w:szCs w:val="24"/>
              </w:rPr>
            </w:pPr>
            <w:r w:rsidRPr="00BD3D40">
              <w:rPr>
                <w:rFonts w:ascii="Times New Roman" w:hAnsi="Times New Roman" w:cs="Times New Roman"/>
                <w:bCs/>
                <w:sz w:val="24"/>
                <w:szCs w:val="24"/>
              </w:rPr>
              <w:t>0.041</w:t>
            </w:r>
          </w:p>
        </w:tc>
      </w:tr>
      <w:tr w:rsidR="00BD3D40" w14:paraId="5ED2461D" w14:textId="77777777" w:rsidTr="00BD3D40">
        <w:tc>
          <w:tcPr>
            <w:tcW w:w="3690" w:type="dxa"/>
          </w:tcPr>
          <w:p w14:paraId="39DDF9D8" w14:textId="77777777" w:rsidR="00BD3D40" w:rsidRPr="00BD3D40" w:rsidRDefault="00BD3D40" w:rsidP="00BD3D40">
            <w:pPr>
              <w:rPr>
                <w:rFonts w:ascii="Times New Roman" w:hAnsi="Times New Roman" w:cs="Times New Roman"/>
                <w:sz w:val="24"/>
                <w:szCs w:val="24"/>
              </w:rPr>
            </w:pPr>
            <w:r w:rsidRPr="00BD3D40">
              <w:rPr>
                <w:rFonts w:ascii="Times New Roman" w:hAnsi="Times New Roman" w:cs="Times New Roman"/>
                <w:sz w:val="24"/>
                <w:szCs w:val="24"/>
              </w:rPr>
              <w:t xml:space="preserve">     Mean Systolic blood pressure</w:t>
            </w:r>
            <w:r w:rsidRPr="00BD3D40">
              <w:rPr>
                <w:rFonts w:ascii="Times New Roman" w:hAnsi="Times New Roman" w:cs="Times New Roman"/>
                <w:bCs/>
                <w:sz w:val="24"/>
                <w:szCs w:val="24"/>
              </w:rPr>
              <w:t xml:space="preserve"> (SD),      mmHg  </w:t>
            </w:r>
          </w:p>
        </w:tc>
        <w:tc>
          <w:tcPr>
            <w:tcW w:w="1800" w:type="dxa"/>
          </w:tcPr>
          <w:p w14:paraId="13C696E8" w14:textId="77777777" w:rsidR="00BD3D40" w:rsidRPr="00BD3D40" w:rsidRDefault="00BD3D40" w:rsidP="00BD3D40">
            <w:pPr>
              <w:rPr>
                <w:rFonts w:ascii="Times New Roman" w:hAnsi="Times New Roman" w:cs="Times New Roman"/>
                <w:sz w:val="24"/>
                <w:szCs w:val="24"/>
              </w:rPr>
            </w:pPr>
            <w:r w:rsidRPr="00BD3D40">
              <w:rPr>
                <w:rFonts w:ascii="Times New Roman" w:hAnsi="Times New Roman" w:cs="Times New Roman"/>
                <w:sz w:val="24"/>
                <w:szCs w:val="24"/>
              </w:rPr>
              <w:t>132.4 (6.84)</w:t>
            </w:r>
          </w:p>
          <w:p w14:paraId="4498080A" w14:textId="77777777" w:rsidR="00BD3D40" w:rsidRPr="00BD3D40" w:rsidRDefault="00BD3D40" w:rsidP="00BD3D40">
            <w:pPr>
              <w:rPr>
                <w:rFonts w:ascii="Times New Roman" w:hAnsi="Times New Roman" w:cs="Times New Roman"/>
                <w:bCs/>
                <w:sz w:val="24"/>
                <w:szCs w:val="24"/>
              </w:rPr>
            </w:pPr>
          </w:p>
        </w:tc>
        <w:tc>
          <w:tcPr>
            <w:tcW w:w="1710" w:type="dxa"/>
          </w:tcPr>
          <w:p w14:paraId="17794598" w14:textId="77777777" w:rsidR="00BD3D40" w:rsidRPr="00BD3D40" w:rsidRDefault="00BD3D40" w:rsidP="00BD3D40">
            <w:pPr>
              <w:rPr>
                <w:rFonts w:ascii="Times New Roman" w:hAnsi="Times New Roman" w:cs="Times New Roman"/>
                <w:bCs/>
                <w:sz w:val="24"/>
                <w:szCs w:val="24"/>
              </w:rPr>
            </w:pPr>
            <w:r w:rsidRPr="00BD3D40">
              <w:rPr>
                <w:rFonts w:ascii="Times New Roman" w:hAnsi="Times New Roman" w:cs="Times New Roman"/>
                <w:bCs/>
                <w:sz w:val="24"/>
                <w:szCs w:val="24"/>
              </w:rPr>
              <w:t>136.20 (13.04)</w:t>
            </w:r>
          </w:p>
        </w:tc>
        <w:tc>
          <w:tcPr>
            <w:tcW w:w="1260" w:type="dxa"/>
          </w:tcPr>
          <w:p w14:paraId="226FA985" w14:textId="77777777" w:rsidR="00BD3D40" w:rsidRPr="00BD3D40" w:rsidRDefault="00BD3D40" w:rsidP="00BD3D40">
            <w:pPr>
              <w:rPr>
                <w:rFonts w:ascii="Times New Roman" w:hAnsi="Times New Roman" w:cs="Times New Roman"/>
                <w:bCs/>
                <w:sz w:val="24"/>
                <w:szCs w:val="24"/>
              </w:rPr>
            </w:pPr>
            <w:r w:rsidRPr="00BD3D40">
              <w:rPr>
                <w:rFonts w:ascii="Times New Roman" w:hAnsi="Times New Roman" w:cs="Times New Roman"/>
                <w:bCs/>
                <w:sz w:val="24"/>
                <w:szCs w:val="24"/>
              </w:rPr>
              <w:t>3.8</w:t>
            </w:r>
          </w:p>
        </w:tc>
        <w:tc>
          <w:tcPr>
            <w:tcW w:w="890" w:type="dxa"/>
          </w:tcPr>
          <w:p w14:paraId="30C709DE" w14:textId="77777777" w:rsidR="00BD3D40" w:rsidRPr="00BD3D40" w:rsidRDefault="00BD3D40" w:rsidP="00BD3D40">
            <w:pPr>
              <w:rPr>
                <w:rFonts w:ascii="Times New Roman" w:hAnsi="Times New Roman" w:cs="Times New Roman"/>
                <w:bCs/>
                <w:sz w:val="24"/>
                <w:szCs w:val="24"/>
              </w:rPr>
            </w:pPr>
            <w:r w:rsidRPr="00BD3D40">
              <w:rPr>
                <w:rFonts w:ascii="Times New Roman" w:hAnsi="Times New Roman" w:cs="Times New Roman"/>
                <w:bCs/>
                <w:sz w:val="24"/>
                <w:szCs w:val="24"/>
              </w:rPr>
              <w:t>0.482</w:t>
            </w:r>
          </w:p>
        </w:tc>
      </w:tr>
      <w:tr w:rsidR="00BD3D40" w14:paraId="335F130E" w14:textId="77777777" w:rsidTr="00BD3D40">
        <w:tc>
          <w:tcPr>
            <w:tcW w:w="3690" w:type="dxa"/>
          </w:tcPr>
          <w:p w14:paraId="43D8B6C7" w14:textId="77777777" w:rsidR="00BD3D40" w:rsidRPr="00BD3D40" w:rsidRDefault="00BD3D40" w:rsidP="00BD3D40">
            <w:pPr>
              <w:rPr>
                <w:rFonts w:ascii="Times New Roman" w:hAnsi="Times New Roman" w:cs="Times New Roman"/>
                <w:sz w:val="24"/>
                <w:szCs w:val="24"/>
              </w:rPr>
            </w:pPr>
            <w:r w:rsidRPr="00BD3D40">
              <w:rPr>
                <w:rFonts w:ascii="Times New Roman" w:hAnsi="Times New Roman" w:cs="Times New Roman"/>
                <w:bCs/>
                <w:sz w:val="24"/>
                <w:szCs w:val="24"/>
              </w:rPr>
              <w:t xml:space="preserve">     Mean heart rate (SD), bpm</w:t>
            </w:r>
          </w:p>
        </w:tc>
        <w:tc>
          <w:tcPr>
            <w:tcW w:w="1800" w:type="dxa"/>
          </w:tcPr>
          <w:p w14:paraId="6BE8CDE0" w14:textId="77777777" w:rsidR="00BD3D40" w:rsidRPr="00BD3D40" w:rsidRDefault="00BD3D40" w:rsidP="00BD3D40">
            <w:pPr>
              <w:rPr>
                <w:rFonts w:ascii="Times New Roman" w:hAnsi="Times New Roman" w:cs="Times New Roman"/>
                <w:bCs/>
                <w:sz w:val="24"/>
                <w:szCs w:val="24"/>
              </w:rPr>
            </w:pPr>
            <w:r w:rsidRPr="00BD3D40">
              <w:rPr>
                <w:rFonts w:ascii="Times New Roman" w:hAnsi="Times New Roman" w:cs="Times New Roman"/>
                <w:sz w:val="24"/>
                <w:szCs w:val="24"/>
              </w:rPr>
              <w:t>76.40 (16.26)</w:t>
            </w:r>
          </w:p>
        </w:tc>
        <w:tc>
          <w:tcPr>
            <w:tcW w:w="1710" w:type="dxa"/>
          </w:tcPr>
          <w:p w14:paraId="5D2F058E" w14:textId="77777777" w:rsidR="00BD3D40" w:rsidRPr="00BD3D40" w:rsidRDefault="00BD3D40" w:rsidP="00BD3D40">
            <w:pPr>
              <w:rPr>
                <w:rFonts w:ascii="Times New Roman" w:hAnsi="Times New Roman" w:cs="Times New Roman"/>
                <w:bCs/>
                <w:sz w:val="24"/>
                <w:szCs w:val="24"/>
              </w:rPr>
            </w:pPr>
            <w:r w:rsidRPr="00BD3D40">
              <w:rPr>
                <w:rFonts w:ascii="Times New Roman" w:hAnsi="Times New Roman" w:cs="Times New Roman"/>
                <w:bCs/>
                <w:sz w:val="24"/>
                <w:szCs w:val="24"/>
              </w:rPr>
              <w:t>71.40 (17.60)</w:t>
            </w:r>
          </w:p>
        </w:tc>
        <w:tc>
          <w:tcPr>
            <w:tcW w:w="1260" w:type="dxa"/>
          </w:tcPr>
          <w:p w14:paraId="6FF50A1A" w14:textId="77777777" w:rsidR="00BD3D40" w:rsidRPr="00BD3D40" w:rsidRDefault="00BD3D40" w:rsidP="00BD3D40">
            <w:pPr>
              <w:rPr>
                <w:rFonts w:ascii="Times New Roman" w:hAnsi="Times New Roman" w:cs="Times New Roman"/>
                <w:bCs/>
                <w:sz w:val="24"/>
                <w:szCs w:val="24"/>
              </w:rPr>
            </w:pPr>
            <w:r w:rsidRPr="00BD3D40">
              <w:rPr>
                <w:rFonts w:ascii="Times New Roman" w:hAnsi="Times New Roman" w:cs="Times New Roman"/>
                <w:bCs/>
                <w:sz w:val="24"/>
                <w:szCs w:val="24"/>
              </w:rPr>
              <w:t>-5.00</w:t>
            </w:r>
          </w:p>
        </w:tc>
        <w:tc>
          <w:tcPr>
            <w:tcW w:w="890" w:type="dxa"/>
          </w:tcPr>
          <w:p w14:paraId="26916868" w14:textId="77777777" w:rsidR="00BD3D40" w:rsidRPr="00BD3D40" w:rsidRDefault="00BD3D40" w:rsidP="00BD3D40">
            <w:pPr>
              <w:rPr>
                <w:rFonts w:ascii="Times New Roman" w:hAnsi="Times New Roman" w:cs="Times New Roman"/>
                <w:bCs/>
                <w:sz w:val="24"/>
                <w:szCs w:val="24"/>
              </w:rPr>
            </w:pPr>
            <w:r w:rsidRPr="00BD3D40">
              <w:rPr>
                <w:rFonts w:ascii="Times New Roman" w:hAnsi="Times New Roman" w:cs="Times New Roman"/>
                <w:bCs/>
                <w:sz w:val="24"/>
                <w:szCs w:val="24"/>
              </w:rPr>
              <w:t>0.297</w:t>
            </w:r>
          </w:p>
        </w:tc>
      </w:tr>
      <w:tr w:rsidR="00BD3D40" w14:paraId="075D5B67" w14:textId="77777777" w:rsidTr="00BD3D40">
        <w:tc>
          <w:tcPr>
            <w:tcW w:w="3690" w:type="dxa"/>
          </w:tcPr>
          <w:p w14:paraId="616ADF8B" w14:textId="77777777" w:rsidR="00BD3D40" w:rsidRPr="00BD3D40" w:rsidRDefault="00BD3D40" w:rsidP="00BD3D40">
            <w:pPr>
              <w:rPr>
                <w:rFonts w:ascii="Times New Roman" w:hAnsi="Times New Roman" w:cs="Times New Roman"/>
                <w:bCs/>
                <w:sz w:val="24"/>
                <w:szCs w:val="24"/>
              </w:rPr>
            </w:pPr>
            <w:r w:rsidRPr="00BD3D40">
              <w:rPr>
                <w:rFonts w:ascii="Times New Roman" w:hAnsi="Times New Roman" w:cs="Times New Roman"/>
                <w:bCs/>
                <w:sz w:val="24"/>
                <w:szCs w:val="24"/>
              </w:rPr>
              <w:t xml:space="preserve">     Mean Weight (SD), </w:t>
            </w:r>
            <w:proofErr w:type="spellStart"/>
            <w:r w:rsidRPr="00BD3D40">
              <w:rPr>
                <w:rFonts w:ascii="Times New Roman" w:hAnsi="Times New Roman" w:cs="Times New Roman"/>
                <w:bCs/>
                <w:sz w:val="24"/>
                <w:szCs w:val="24"/>
              </w:rPr>
              <w:t>lbs</w:t>
            </w:r>
            <w:proofErr w:type="spellEnd"/>
          </w:p>
        </w:tc>
        <w:tc>
          <w:tcPr>
            <w:tcW w:w="1800" w:type="dxa"/>
          </w:tcPr>
          <w:p w14:paraId="5C0EC112" w14:textId="77777777" w:rsidR="00BD3D40" w:rsidRPr="00BD3D40" w:rsidRDefault="00BD3D40" w:rsidP="00BD3D40">
            <w:pPr>
              <w:rPr>
                <w:rFonts w:ascii="Times New Roman" w:hAnsi="Times New Roman" w:cs="Times New Roman"/>
                <w:bCs/>
                <w:sz w:val="24"/>
                <w:szCs w:val="24"/>
              </w:rPr>
            </w:pPr>
            <w:r w:rsidRPr="00BD3D40">
              <w:rPr>
                <w:rFonts w:ascii="Times New Roman" w:hAnsi="Times New Roman" w:cs="Times New Roman"/>
                <w:sz w:val="24"/>
                <w:szCs w:val="24"/>
              </w:rPr>
              <w:t>200.24 (52.65)</w:t>
            </w:r>
          </w:p>
        </w:tc>
        <w:tc>
          <w:tcPr>
            <w:tcW w:w="1710" w:type="dxa"/>
          </w:tcPr>
          <w:p w14:paraId="3D11A6C2" w14:textId="77777777" w:rsidR="00BD3D40" w:rsidRPr="00BD3D40" w:rsidRDefault="00BD3D40" w:rsidP="00BD3D40">
            <w:pPr>
              <w:rPr>
                <w:rFonts w:ascii="Times New Roman" w:hAnsi="Times New Roman" w:cs="Times New Roman"/>
                <w:bCs/>
                <w:sz w:val="24"/>
                <w:szCs w:val="24"/>
              </w:rPr>
            </w:pPr>
            <w:r w:rsidRPr="00BD3D40">
              <w:rPr>
                <w:rFonts w:ascii="Times New Roman" w:hAnsi="Times New Roman" w:cs="Times New Roman"/>
                <w:bCs/>
                <w:sz w:val="24"/>
                <w:szCs w:val="24"/>
              </w:rPr>
              <w:t>205.80 (46.86)</w:t>
            </w:r>
          </w:p>
        </w:tc>
        <w:tc>
          <w:tcPr>
            <w:tcW w:w="1260" w:type="dxa"/>
          </w:tcPr>
          <w:p w14:paraId="6937246F" w14:textId="77777777" w:rsidR="00BD3D40" w:rsidRPr="00BD3D40" w:rsidRDefault="00BD3D40" w:rsidP="00BD3D40">
            <w:pPr>
              <w:rPr>
                <w:rFonts w:ascii="Times New Roman" w:hAnsi="Times New Roman" w:cs="Times New Roman"/>
                <w:bCs/>
                <w:sz w:val="24"/>
                <w:szCs w:val="24"/>
              </w:rPr>
            </w:pPr>
            <w:r w:rsidRPr="00BD3D40">
              <w:rPr>
                <w:rFonts w:ascii="Times New Roman" w:hAnsi="Times New Roman" w:cs="Times New Roman"/>
                <w:bCs/>
                <w:sz w:val="24"/>
                <w:szCs w:val="24"/>
              </w:rPr>
              <w:t>5.56</w:t>
            </w:r>
          </w:p>
        </w:tc>
        <w:tc>
          <w:tcPr>
            <w:tcW w:w="890" w:type="dxa"/>
          </w:tcPr>
          <w:p w14:paraId="037DACDD" w14:textId="77777777" w:rsidR="00BD3D40" w:rsidRPr="00BD3D40" w:rsidRDefault="00BD3D40" w:rsidP="00BD3D40">
            <w:pPr>
              <w:rPr>
                <w:rFonts w:ascii="Times New Roman" w:hAnsi="Times New Roman" w:cs="Times New Roman"/>
                <w:bCs/>
                <w:sz w:val="24"/>
                <w:szCs w:val="24"/>
              </w:rPr>
            </w:pPr>
            <w:r w:rsidRPr="00BD3D40">
              <w:rPr>
                <w:rFonts w:ascii="Times New Roman" w:hAnsi="Times New Roman" w:cs="Times New Roman"/>
                <w:bCs/>
                <w:sz w:val="24"/>
                <w:szCs w:val="24"/>
              </w:rPr>
              <w:t>0.185</w:t>
            </w:r>
          </w:p>
        </w:tc>
      </w:tr>
      <w:tr w:rsidR="00BD3D40" w14:paraId="3A0BDA15" w14:textId="77777777" w:rsidTr="00BD3D40">
        <w:tc>
          <w:tcPr>
            <w:tcW w:w="9350" w:type="dxa"/>
            <w:gridSpan w:val="5"/>
          </w:tcPr>
          <w:p w14:paraId="23882BFA" w14:textId="77777777" w:rsidR="00BD3D40" w:rsidRPr="00BD3D40" w:rsidRDefault="00BD3D40" w:rsidP="00BD3D40">
            <w:pPr>
              <w:rPr>
                <w:rFonts w:ascii="Times New Roman" w:hAnsi="Times New Roman" w:cs="Times New Roman"/>
                <w:b/>
                <w:bCs/>
                <w:sz w:val="24"/>
                <w:szCs w:val="24"/>
              </w:rPr>
            </w:pPr>
            <w:r w:rsidRPr="00BD3D40">
              <w:rPr>
                <w:rFonts w:ascii="Times New Roman" w:hAnsi="Times New Roman" w:cs="Times New Roman"/>
                <w:b/>
                <w:sz w:val="24"/>
                <w:szCs w:val="24"/>
              </w:rPr>
              <w:t>Vape-taper</w:t>
            </w:r>
            <w:r w:rsidRPr="00BD3D40">
              <w:rPr>
                <w:rFonts w:ascii="Times New Roman" w:hAnsi="Times New Roman" w:cs="Times New Roman"/>
                <w:b/>
                <w:bCs/>
                <w:sz w:val="24"/>
                <w:szCs w:val="24"/>
              </w:rPr>
              <w:t xml:space="preserve"> + Behavioral support (n=8)</w:t>
            </w:r>
          </w:p>
        </w:tc>
      </w:tr>
      <w:tr w:rsidR="00BD3D40" w14:paraId="4477E38B" w14:textId="77777777" w:rsidTr="00BD3D40">
        <w:tc>
          <w:tcPr>
            <w:tcW w:w="3690" w:type="dxa"/>
          </w:tcPr>
          <w:p w14:paraId="73BA1D4F" w14:textId="77777777" w:rsidR="00BD3D40" w:rsidRPr="00BD3D40" w:rsidRDefault="00A53A96" w:rsidP="00BD3D40">
            <w:pPr>
              <w:rPr>
                <w:rFonts w:ascii="Times New Roman" w:hAnsi="Times New Roman" w:cs="Times New Roman"/>
                <w:b/>
                <w:sz w:val="24"/>
                <w:szCs w:val="24"/>
              </w:rPr>
            </w:pPr>
            <w:r>
              <w:rPr>
                <w:rFonts w:ascii="Times New Roman" w:hAnsi="Times New Roman" w:cs="Times New Roman"/>
                <w:sz w:val="24"/>
                <w:szCs w:val="24"/>
              </w:rPr>
              <w:t xml:space="preserve">     Mean </w:t>
            </w:r>
            <w:proofErr w:type="spellStart"/>
            <w:r>
              <w:rPr>
                <w:rFonts w:ascii="Times New Roman" w:hAnsi="Times New Roman" w:cs="Times New Roman"/>
                <w:sz w:val="24"/>
                <w:szCs w:val="24"/>
              </w:rPr>
              <w:t>mFTND</w:t>
            </w:r>
            <w:proofErr w:type="spellEnd"/>
            <w:r w:rsidR="00BD3D40" w:rsidRPr="00BD3D40">
              <w:rPr>
                <w:rFonts w:ascii="Times New Roman" w:hAnsi="Times New Roman" w:cs="Times New Roman"/>
                <w:sz w:val="24"/>
                <w:szCs w:val="24"/>
              </w:rPr>
              <w:t xml:space="preserve"> score      (SD)</w:t>
            </w:r>
          </w:p>
        </w:tc>
        <w:tc>
          <w:tcPr>
            <w:tcW w:w="1800" w:type="dxa"/>
          </w:tcPr>
          <w:p w14:paraId="46035D0E" w14:textId="77777777" w:rsidR="00BD3D40" w:rsidRPr="00BD3D40" w:rsidRDefault="00BD3D40" w:rsidP="00BD3D40">
            <w:pPr>
              <w:rPr>
                <w:rFonts w:ascii="Times New Roman" w:hAnsi="Times New Roman" w:cs="Times New Roman"/>
                <w:bCs/>
                <w:sz w:val="24"/>
                <w:szCs w:val="24"/>
              </w:rPr>
            </w:pPr>
            <w:r w:rsidRPr="00BD3D40">
              <w:rPr>
                <w:rFonts w:ascii="Times New Roman" w:hAnsi="Times New Roman" w:cs="Times New Roman"/>
                <w:sz w:val="24"/>
                <w:szCs w:val="24"/>
              </w:rPr>
              <w:t>5.38 (2.62)</w:t>
            </w:r>
          </w:p>
        </w:tc>
        <w:tc>
          <w:tcPr>
            <w:tcW w:w="1710" w:type="dxa"/>
          </w:tcPr>
          <w:p w14:paraId="0A15B795" w14:textId="6BC12F58" w:rsidR="00BD3D40" w:rsidRPr="00BD3D40" w:rsidRDefault="00BD3D40" w:rsidP="00BD3D40">
            <w:pPr>
              <w:rPr>
                <w:rFonts w:ascii="Times New Roman" w:hAnsi="Times New Roman" w:cs="Times New Roman"/>
                <w:bCs/>
                <w:sz w:val="24"/>
                <w:szCs w:val="24"/>
              </w:rPr>
            </w:pPr>
            <w:r w:rsidRPr="00BD3D40">
              <w:rPr>
                <w:rFonts w:ascii="Times New Roman" w:hAnsi="Times New Roman" w:cs="Times New Roman"/>
                <w:bCs/>
                <w:sz w:val="24"/>
                <w:szCs w:val="24"/>
              </w:rPr>
              <w:t xml:space="preserve">0.33 </w:t>
            </w:r>
            <w:r w:rsidRPr="00BD3D40">
              <w:rPr>
                <w:rFonts w:ascii="Times New Roman" w:hAnsi="Times New Roman" w:cs="Times New Roman"/>
                <w:sz w:val="24"/>
                <w:szCs w:val="24"/>
              </w:rPr>
              <w:t>(0.82)</w:t>
            </w:r>
          </w:p>
        </w:tc>
        <w:tc>
          <w:tcPr>
            <w:tcW w:w="1260" w:type="dxa"/>
          </w:tcPr>
          <w:p w14:paraId="7E308C44" w14:textId="77777777" w:rsidR="00BD3D40" w:rsidRPr="00BD3D40" w:rsidRDefault="00BD3D40" w:rsidP="00BD3D40">
            <w:pPr>
              <w:rPr>
                <w:rFonts w:ascii="Times New Roman" w:hAnsi="Times New Roman" w:cs="Times New Roman"/>
                <w:bCs/>
                <w:sz w:val="24"/>
                <w:szCs w:val="24"/>
              </w:rPr>
            </w:pPr>
            <w:r w:rsidRPr="00BD3D40">
              <w:rPr>
                <w:rFonts w:ascii="Times New Roman" w:hAnsi="Times New Roman" w:cs="Times New Roman"/>
                <w:bCs/>
                <w:sz w:val="24"/>
                <w:szCs w:val="24"/>
              </w:rPr>
              <w:t>-5.05</w:t>
            </w:r>
          </w:p>
        </w:tc>
        <w:tc>
          <w:tcPr>
            <w:tcW w:w="890" w:type="dxa"/>
          </w:tcPr>
          <w:p w14:paraId="2782154D" w14:textId="77777777" w:rsidR="00BD3D40" w:rsidRPr="00BD3D40" w:rsidRDefault="00BD3D40" w:rsidP="00BD3D40">
            <w:pPr>
              <w:rPr>
                <w:rFonts w:ascii="Times New Roman" w:hAnsi="Times New Roman" w:cs="Times New Roman"/>
                <w:bCs/>
                <w:sz w:val="24"/>
                <w:szCs w:val="24"/>
              </w:rPr>
            </w:pPr>
            <w:r w:rsidRPr="00BD3D40">
              <w:rPr>
                <w:rFonts w:ascii="Times New Roman" w:hAnsi="Times New Roman" w:cs="Times New Roman"/>
                <w:bCs/>
                <w:sz w:val="24"/>
                <w:szCs w:val="24"/>
              </w:rPr>
              <w:t>0.027</w:t>
            </w:r>
          </w:p>
        </w:tc>
      </w:tr>
      <w:tr w:rsidR="00BD3D40" w14:paraId="278A1BDA" w14:textId="77777777" w:rsidTr="00BD3D40">
        <w:tc>
          <w:tcPr>
            <w:tcW w:w="3690" w:type="dxa"/>
          </w:tcPr>
          <w:p w14:paraId="46612AA8" w14:textId="77777777" w:rsidR="00BD3D40" w:rsidRPr="00BD3D40" w:rsidRDefault="00BD3D40" w:rsidP="00BD3D40">
            <w:pPr>
              <w:rPr>
                <w:rFonts w:ascii="Times New Roman" w:hAnsi="Times New Roman" w:cs="Times New Roman"/>
                <w:sz w:val="24"/>
                <w:szCs w:val="24"/>
              </w:rPr>
            </w:pPr>
            <w:r w:rsidRPr="00BD3D40">
              <w:rPr>
                <w:rFonts w:ascii="Times New Roman" w:hAnsi="Times New Roman" w:cs="Times New Roman"/>
                <w:sz w:val="24"/>
                <w:szCs w:val="24"/>
              </w:rPr>
              <w:t xml:space="preserve">     Mean Systolic blood pressure</w:t>
            </w:r>
            <w:r w:rsidRPr="00BD3D40">
              <w:rPr>
                <w:rFonts w:ascii="Times New Roman" w:hAnsi="Times New Roman" w:cs="Times New Roman"/>
                <w:bCs/>
                <w:sz w:val="24"/>
                <w:szCs w:val="24"/>
              </w:rPr>
              <w:t xml:space="preserve"> (SD),      mmHg  </w:t>
            </w:r>
          </w:p>
        </w:tc>
        <w:tc>
          <w:tcPr>
            <w:tcW w:w="1800" w:type="dxa"/>
          </w:tcPr>
          <w:p w14:paraId="18AE3CBC" w14:textId="77777777" w:rsidR="00BD3D40" w:rsidRPr="00BD3D40" w:rsidRDefault="00BD3D40" w:rsidP="00BD3D40">
            <w:pPr>
              <w:rPr>
                <w:rFonts w:ascii="Times New Roman" w:hAnsi="Times New Roman" w:cs="Times New Roman"/>
                <w:bCs/>
                <w:sz w:val="24"/>
                <w:szCs w:val="24"/>
              </w:rPr>
            </w:pPr>
            <w:r w:rsidRPr="00BD3D40">
              <w:rPr>
                <w:rFonts w:ascii="Times New Roman" w:hAnsi="Times New Roman" w:cs="Times New Roman"/>
                <w:sz w:val="24"/>
                <w:szCs w:val="24"/>
              </w:rPr>
              <w:t>128.0 (19.43)</w:t>
            </w:r>
          </w:p>
        </w:tc>
        <w:tc>
          <w:tcPr>
            <w:tcW w:w="1710" w:type="dxa"/>
          </w:tcPr>
          <w:p w14:paraId="6F5CB9A2" w14:textId="77777777" w:rsidR="00BD3D40" w:rsidRPr="00BD3D40" w:rsidRDefault="00BD3D40" w:rsidP="00BD3D40">
            <w:pPr>
              <w:rPr>
                <w:rFonts w:ascii="Times New Roman" w:hAnsi="Times New Roman" w:cs="Times New Roman"/>
                <w:bCs/>
                <w:sz w:val="24"/>
                <w:szCs w:val="24"/>
              </w:rPr>
            </w:pPr>
            <w:r w:rsidRPr="00BD3D40">
              <w:rPr>
                <w:rFonts w:ascii="Times New Roman" w:hAnsi="Times New Roman" w:cs="Times New Roman"/>
                <w:bCs/>
                <w:sz w:val="24"/>
                <w:szCs w:val="24"/>
              </w:rPr>
              <w:t>129.33 (13.16)</w:t>
            </w:r>
          </w:p>
        </w:tc>
        <w:tc>
          <w:tcPr>
            <w:tcW w:w="1260" w:type="dxa"/>
          </w:tcPr>
          <w:p w14:paraId="534A64AD" w14:textId="77777777" w:rsidR="00BD3D40" w:rsidRPr="00BD3D40" w:rsidRDefault="00BD3D40" w:rsidP="00BD3D40">
            <w:pPr>
              <w:rPr>
                <w:rFonts w:ascii="Times New Roman" w:hAnsi="Times New Roman" w:cs="Times New Roman"/>
                <w:bCs/>
                <w:sz w:val="24"/>
                <w:szCs w:val="24"/>
              </w:rPr>
            </w:pPr>
            <w:r w:rsidRPr="00BD3D40">
              <w:rPr>
                <w:rFonts w:ascii="Times New Roman" w:hAnsi="Times New Roman" w:cs="Times New Roman"/>
                <w:bCs/>
                <w:sz w:val="24"/>
                <w:szCs w:val="24"/>
              </w:rPr>
              <w:t>1.33</w:t>
            </w:r>
          </w:p>
        </w:tc>
        <w:tc>
          <w:tcPr>
            <w:tcW w:w="890" w:type="dxa"/>
          </w:tcPr>
          <w:p w14:paraId="68051F2E" w14:textId="77777777" w:rsidR="00BD3D40" w:rsidRPr="00BD3D40" w:rsidRDefault="00BD3D40" w:rsidP="00BD3D40">
            <w:pPr>
              <w:rPr>
                <w:rFonts w:ascii="Times New Roman" w:hAnsi="Times New Roman" w:cs="Times New Roman"/>
                <w:bCs/>
                <w:sz w:val="24"/>
                <w:szCs w:val="24"/>
              </w:rPr>
            </w:pPr>
            <w:r w:rsidRPr="00BD3D40">
              <w:rPr>
                <w:rFonts w:ascii="Times New Roman" w:hAnsi="Times New Roman" w:cs="Times New Roman"/>
                <w:bCs/>
                <w:sz w:val="24"/>
                <w:szCs w:val="24"/>
              </w:rPr>
              <w:t>0.836</w:t>
            </w:r>
          </w:p>
        </w:tc>
      </w:tr>
      <w:tr w:rsidR="00BD3D40" w14:paraId="1544353C" w14:textId="77777777" w:rsidTr="00BD3D40">
        <w:tc>
          <w:tcPr>
            <w:tcW w:w="3690" w:type="dxa"/>
          </w:tcPr>
          <w:p w14:paraId="785B427F" w14:textId="77777777" w:rsidR="00BD3D40" w:rsidRPr="00BD3D40" w:rsidRDefault="00BD3D40" w:rsidP="00BD3D40">
            <w:pPr>
              <w:rPr>
                <w:rFonts w:ascii="Times New Roman" w:hAnsi="Times New Roman" w:cs="Times New Roman"/>
                <w:sz w:val="24"/>
                <w:szCs w:val="24"/>
              </w:rPr>
            </w:pPr>
            <w:r w:rsidRPr="00BD3D40">
              <w:rPr>
                <w:rFonts w:ascii="Times New Roman" w:hAnsi="Times New Roman" w:cs="Times New Roman"/>
                <w:bCs/>
                <w:sz w:val="24"/>
                <w:szCs w:val="24"/>
              </w:rPr>
              <w:t xml:space="preserve">     Mean heart rate (SD), bpm</w:t>
            </w:r>
          </w:p>
        </w:tc>
        <w:tc>
          <w:tcPr>
            <w:tcW w:w="1800" w:type="dxa"/>
          </w:tcPr>
          <w:p w14:paraId="60130D34" w14:textId="77777777" w:rsidR="00BD3D40" w:rsidRPr="00BD3D40" w:rsidRDefault="00BD3D40" w:rsidP="00BD3D40">
            <w:pPr>
              <w:rPr>
                <w:rFonts w:ascii="Times New Roman" w:hAnsi="Times New Roman" w:cs="Times New Roman"/>
                <w:bCs/>
                <w:sz w:val="24"/>
                <w:szCs w:val="24"/>
              </w:rPr>
            </w:pPr>
            <w:r w:rsidRPr="00BD3D40">
              <w:rPr>
                <w:rFonts w:ascii="Times New Roman" w:hAnsi="Times New Roman" w:cs="Times New Roman"/>
                <w:sz w:val="24"/>
                <w:szCs w:val="24"/>
              </w:rPr>
              <w:t>76.00 (18.02)</w:t>
            </w:r>
          </w:p>
        </w:tc>
        <w:tc>
          <w:tcPr>
            <w:tcW w:w="1710" w:type="dxa"/>
          </w:tcPr>
          <w:p w14:paraId="55EE6286" w14:textId="77777777" w:rsidR="00BD3D40" w:rsidRPr="00BD3D40" w:rsidRDefault="00BD3D40" w:rsidP="00BD3D40">
            <w:pPr>
              <w:rPr>
                <w:rFonts w:ascii="Times New Roman" w:hAnsi="Times New Roman" w:cs="Times New Roman"/>
                <w:bCs/>
                <w:sz w:val="24"/>
                <w:szCs w:val="24"/>
              </w:rPr>
            </w:pPr>
            <w:r w:rsidRPr="00BD3D40">
              <w:rPr>
                <w:rFonts w:ascii="Times New Roman" w:hAnsi="Times New Roman" w:cs="Times New Roman"/>
                <w:bCs/>
                <w:sz w:val="24"/>
                <w:szCs w:val="24"/>
              </w:rPr>
              <w:t>71.83 (12.83)</w:t>
            </w:r>
          </w:p>
        </w:tc>
        <w:tc>
          <w:tcPr>
            <w:tcW w:w="1260" w:type="dxa"/>
          </w:tcPr>
          <w:p w14:paraId="35469854" w14:textId="77777777" w:rsidR="00BD3D40" w:rsidRPr="00BD3D40" w:rsidRDefault="00BD3D40" w:rsidP="00BD3D40">
            <w:pPr>
              <w:rPr>
                <w:rFonts w:ascii="Times New Roman" w:hAnsi="Times New Roman" w:cs="Times New Roman"/>
                <w:bCs/>
                <w:sz w:val="24"/>
                <w:szCs w:val="24"/>
              </w:rPr>
            </w:pPr>
            <w:r w:rsidRPr="00BD3D40">
              <w:rPr>
                <w:rFonts w:ascii="Times New Roman" w:hAnsi="Times New Roman" w:cs="Times New Roman"/>
                <w:bCs/>
                <w:sz w:val="24"/>
                <w:szCs w:val="24"/>
              </w:rPr>
              <w:t>-4.17</w:t>
            </w:r>
          </w:p>
        </w:tc>
        <w:tc>
          <w:tcPr>
            <w:tcW w:w="890" w:type="dxa"/>
          </w:tcPr>
          <w:p w14:paraId="704EACB3" w14:textId="77777777" w:rsidR="00BD3D40" w:rsidRPr="00BD3D40" w:rsidRDefault="00BD3D40" w:rsidP="00BD3D40">
            <w:pPr>
              <w:rPr>
                <w:rFonts w:ascii="Times New Roman" w:hAnsi="Times New Roman" w:cs="Times New Roman"/>
                <w:bCs/>
                <w:sz w:val="24"/>
                <w:szCs w:val="24"/>
              </w:rPr>
            </w:pPr>
            <w:r w:rsidRPr="00BD3D40">
              <w:rPr>
                <w:rFonts w:ascii="Times New Roman" w:hAnsi="Times New Roman" w:cs="Times New Roman"/>
                <w:bCs/>
                <w:sz w:val="24"/>
                <w:szCs w:val="24"/>
              </w:rPr>
              <w:t>0.578</w:t>
            </w:r>
          </w:p>
        </w:tc>
      </w:tr>
      <w:tr w:rsidR="00BD3D40" w14:paraId="1EFDDFD2" w14:textId="77777777" w:rsidTr="00BD3D40">
        <w:tc>
          <w:tcPr>
            <w:tcW w:w="3690" w:type="dxa"/>
          </w:tcPr>
          <w:p w14:paraId="74BAE8FB" w14:textId="77777777" w:rsidR="00BD3D40" w:rsidRPr="00BD3D40" w:rsidRDefault="00BD3D40" w:rsidP="00BD3D40">
            <w:pPr>
              <w:rPr>
                <w:rFonts w:ascii="Times New Roman" w:hAnsi="Times New Roman" w:cs="Times New Roman"/>
                <w:sz w:val="24"/>
                <w:szCs w:val="24"/>
              </w:rPr>
            </w:pPr>
            <w:r w:rsidRPr="00BD3D40">
              <w:rPr>
                <w:rFonts w:ascii="Times New Roman" w:hAnsi="Times New Roman" w:cs="Times New Roman"/>
                <w:bCs/>
                <w:sz w:val="24"/>
                <w:szCs w:val="24"/>
              </w:rPr>
              <w:t xml:space="preserve">     Mean Weight (SD), </w:t>
            </w:r>
            <w:proofErr w:type="spellStart"/>
            <w:r w:rsidRPr="00BD3D40">
              <w:rPr>
                <w:rFonts w:ascii="Times New Roman" w:hAnsi="Times New Roman" w:cs="Times New Roman"/>
                <w:bCs/>
                <w:sz w:val="24"/>
                <w:szCs w:val="24"/>
              </w:rPr>
              <w:t>lbs</w:t>
            </w:r>
            <w:proofErr w:type="spellEnd"/>
          </w:p>
        </w:tc>
        <w:tc>
          <w:tcPr>
            <w:tcW w:w="1800" w:type="dxa"/>
          </w:tcPr>
          <w:p w14:paraId="4188C923" w14:textId="77777777" w:rsidR="00BD3D40" w:rsidRPr="00BD3D40" w:rsidRDefault="00BD3D40" w:rsidP="00BD3D40">
            <w:pPr>
              <w:rPr>
                <w:rFonts w:ascii="Times New Roman" w:hAnsi="Times New Roman" w:cs="Times New Roman"/>
                <w:bCs/>
                <w:sz w:val="24"/>
                <w:szCs w:val="24"/>
              </w:rPr>
            </w:pPr>
            <w:r w:rsidRPr="00BD3D40">
              <w:rPr>
                <w:rFonts w:ascii="Times New Roman" w:hAnsi="Times New Roman" w:cs="Times New Roman"/>
                <w:sz w:val="24"/>
                <w:szCs w:val="24"/>
              </w:rPr>
              <w:t>183.90 (30.68)</w:t>
            </w:r>
          </w:p>
        </w:tc>
        <w:tc>
          <w:tcPr>
            <w:tcW w:w="1710" w:type="dxa"/>
          </w:tcPr>
          <w:p w14:paraId="3799298B" w14:textId="77777777" w:rsidR="00BD3D40" w:rsidRPr="00BD3D40" w:rsidRDefault="00BD3D40" w:rsidP="00BD3D40">
            <w:pPr>
              <w:rPr>
                <w:rFonts w:ascii="Times New Roman" w:hAnsi="Times New Roman" w:cs="Times New Roman"/>
                <w:bCs/>
                <w:sz w:val="24"/>
                <w:szCs w:val="24"/>
              </w:rPr>
            </w:pPr>
            <w:r w:rsidRPr="00BD3D40">
              <w:rPr>
                <w:rFonts w:ascii="Times New Roman" w:hAnsi="Times New Roman" w:cs="Times New Roman"/>
                <w:bCs/>
                <w:sz w:val="24"/>
                <w:szCs w:val="24"/>
              </w:rPr>
              <w:t>185.00 (31.73)</w:t>
            </w:r>
          </w:p>
        </w:tc>
        <w:tc>
          <w:tcPr>
            <w:tcW w:w="1260" w:type="dxa"/>
          </w:tcPr>
          <w:p w14:paraId="09DB8D92" w14:textId="77777777" w:rsidR="00BD3D40" w:rsidRPr="00BD3D40" w:rsidRDefault="00BD3D40" w:rsidP="00BD3D40">
            <w:pPr>
              <w:rPr>
                <w:rFonts w:ascii="Times New Roman" w:hAnsi="Times New Roman" w:cs="Times New Roman"/>
                <w:bCs/>
                <w:sz w:val="24"/>
                <w:szCs w:val="24"/>
              </w:rPr>
            </w:pPr>
            <w:r w:rsidRPr="00BD3D40">
              <w:rPr>
                <w:rFonts w:ascii="Times New Roman" w:hAnsi="Times New Roman" w:cs="Times New Roman"/>
                <w:bCs/>
                <w:sz w:val="24"/>
                <w:szCs w:val="24"/>
              </w:rPr>
              <w:t>1.1</w:t>
            </w:r>
          </w:p>
        </w:tc>
        <w:tc>
          <w:tcPr>
            <w:tcW w:w="890" w:type="dxa"/>
          </w:tcPr>
          <w:p w14:paraId="46D2C5DF" w14:textId="77777777" w:rsidR="00BD3D40" w:rsidRPr="00BD3D40" w:rsidRDefault="00BD3D40" w:rsidP="00BD3D40">
            <w:pPr>
              <w:rPr>
                <w:rFonts w:ascii="Times New Roman" w:hAnsi="Times New Roman" w:cs="Times New Roman"/>
                <w:bCs/>
                <w:sz w:val="24"/>
                <w:szCs w:val="24"/>
              </w:rPr>
            </w:pPr>
            <w:r w:rsidRPr="00BD3D40">
              <w:rPr>
                <w:rFonts w:ascii="Times New Roman" w:hAnsi="Times New Roman" w:cs="Times New Roman"/>
                <w:bCs/>
                <w:sz w:val="24"/>
                <w:szCs w:val="24"/>
              </w:rPr>
              <w:t>0.706</w:t>
            </w:r>
          </w:p>
        </w:tc>
      </w:tr>
      <w:tr w:rsidR="00BD3D40" w14:paraId="2C3E6A7F" w14:textId="77777777" w:rsidTr="00BD3D40">
        <w:tc>
          <w:tcPr>
            <w:tcW w:w="9350" w:type="dxa"/>
            <w:gridSpan w:val="5"/>
          </w:tcPr>
          <w:p w14:paraId="0C802CAC" w14:textId="77777777" w:rsidR="00BD3D40" w:rsidRPr="00BD3D40" w:rsidRDefault="00BD3D40" w:rsidP="00BD3D40">
            <w:pPr>
              <w:rPr>
                <w:rFonts w:ascii="Times New Roman" w:hAnsi="Times New Roman" w:cs="Times New Roman"/>
                <w:b/>
                <w:bCs/>
                <w:sz w:val="24"/>
                <w:szCs w:val="24"/>
              </w:rPr>
            </w:pPr>
            <w:r w:rsidRPr="00BD3D40">
              <w:rPr>
                <w:rFonts w:ascii="Times New Roman" w:hAnsi="Times New Roman" w:cs="Times New Roman"/>
                <w:b/>
                <w:sz w:val="24"/>
                <w:szCs w:val="24"/>
              </w:rPr>
              <w:t>Self-guided (n=9)</w:t>
            </w:r>
          </w:p>
        </w:tc>
      </w:tr>
      <w:tr w:rsidR="00BD3D40" w14:paraId="7F2B95A2" w14:textId="77777777" w:rsidTr="00BD3D40">
        <w:tc>
          <w:tcPr>
            <w:tcW w:w="3690" w:type="dxa"/>
          </w:tcPr>
          <w:p w14:paraId="718863D3" w14:textId="77777777" w:rsidR="00BD3D40" w:rsidRPr="00BD3D40" w:rsidRDefault="00A53A96" w:rsidP="00BD3D40">
            <w:pPr>
              <w:rPr>
                <w:rFonts w:ascii="Times New Roman" w:hAnsi="Times New Roman" w:cs="Times New Roman"/>
                <w:b/>
                <w:sz w:val="24"/>
                <w:szCs w:val="24"/>
              </w:rPr>
            </w:pPr>
            <w:r>
              <w:rPr>
                <w:rFonts w:ascii="Times New Roman" w:hAnsi="Times New Roman" w:cs="Times New Roman"/>
                <w:sz w:val="24"/>
                <w:szCs w:val="24"/>
              </w:rPr>
              <w:t xml:space="preserve">     Mean </w:t>
            </w:r>
            <w:proofErr w:type="spellStart"/>
            <w:r>
              <w:rPr>
                <w:rFonts w:ascii="Times New Roman" w:hAnsi="Times New Roman" w:cs="Times New Roman"/>
                <w:sz w:val="24"/>
                <w:szCs w:val="24"/>
              </w:rPr>
              <w:t>mFTND</w:t>
            </w:r>
            <w:proofErr w:type="spellEnd"/>
            <w:r w:rsidR="00BD3D40" w:rsidRPr="00BD3D40">
              <w:rPr>
                <w:rFonts w:ascii="Times New Roman" w:hAnsi="Times New Roman" w:cs="Times New Roman"/>
                <w:sz w:val="24"/>
                <w:szCs w:val="24"/>
              </w:rPr>
              <w:t xml:space="preserve"> score      (SD)</w:t>
            </w:r>
          </w:p>
        </w:tc>
        <w:tc>
          <w:tcPr>
            <w:tcW w:w="1800" w:type="dxa"/>
          </w:tcPr>
          <w:p w14:paraId="186A7FC1" w14:textId="77777777" w:rsidR="00BD3D40" w:rsidRPr="00BD3D40" w:rsidRDefault="00BD3D40" w:rsidP="00BD3D40">
            <w:pPr>
              <w:rPr>
                <w:rFonts w:ascii="Times New Roman" w:hAnsi="Times New Roman" w:cs="Times New Roman"/>
                <w:bCs/>
                <w:sz w:val="24"/>
                <w:szCs w:val="24"/>
              </w:rPr>
            </w:pPr>
            <w:r w:rsidRPr="00BD3D40">
              <w:rPr>
                <w:rFonts w:ascii="Times New Roman" w:hAnsi="Times New Roman" w:cs="Times New Roman"/>
                <w:sz w:val="24"/>
                <w:szCs w:val="24"/>
              </w:rPr>
              <w:t>6.11 (1.69)</w:t>
            </w:r>
          </w:p>
        </w:tc>
        <w:tc>
          <w:tcPr>
            <w:tcW w:w="1710" w:type="dxa"/>
          </w:tcPr>
          <w:p w14:paraId="48B3CA62" w14:textId="6D423468" w:rsidR="00BD3D40" w:rsidRPr="00BD3D40" w:rsidRDefault="00BD3D40" w:rsidP="00BD3D40">
            <w:pPr>
              <w:rPr>
                <w:rFonts w:ascii="Times New Roman" w:hAnsi="Times New Roman" w:cs="Times New Roman"/>
                <w:bCs/>
                <w:sz w:val="24"/>
                <w:szCs w:val="24"/>
              </w:rPr>
            </w:pPr>
            <w:r w:rsidRPr="00BD3D40">
              <w:rPr>
                <w:rFonts w:ascii="Times New Roman" w:hAnsi="Times New Roman" w:cs="Times New Roman"/>
                <w:bCs/>
                <w:sz w:val="24"/>
                <w:szCs w:val="24"/>
              </w:rPr>
              <w:t xml:space="preserve">1.11 </w:t>
            </w:r>
            <w:r w:rsidRPr="00BD3D40">
              <w:rPr>
                <w:rFonts w:ascii="Times New Roman" w:hAnsi="Times New Roman" w:cs="Times New Roman"/>
                <w:sz w:val="24"/>
                <w:szCs w:val="24"/>
              </w:rPr>
              <w:t>(2.26)</w:t>
            </w:r>
          </w:p>
        </w:tc>
        <w:tc>
          <w:tcPr>
            <w:tcW w:w="1260" w:type="dxa"/>
          </w:tcPr>
          <w:p w14:paraId="3467DF14" w14:textId="77777777" w:rsidR="00BD3D40" w:rsidRPr="00BD3D40" w:rsidRDefault="00BD3D40" w:rsidP="00BD3D40">
            <w:pPr>
              <w:rPr>
                <w:rFonts w:ascii="Times New Roman" w:hAnsi="Times New Roman" w:cs="Times New Roman"/>
                <w:bCs/>
                <w:sz w:val="24"/>
                <w:szCs w:val="24"/>
              </w:rPr>
            </w:pPr>
            <w:r w:rsidRPr="00BD3D40">
              <w:rPr>
                <w:rFonts w:ascii="Times New Roman" w:hAnsi="Times New Roman" w:cs="Times New Roman"/>
                <w:bCs/>
                <w:sz w:val="24"/>
                <w:szCs w:val="24"/>
              </w:rPr>
              <w:t>-5.00</w:t>
            </w:r>
          </w:p>
        </w:tc>
        <w:tc>
          <w:tcPr>
            <w:tcW w:w="890" w:type="dxa"/>
          </w:tcPr>
          <w:p w14:paraId="0FE5D511" w14:textId="77777777" w:rsidR="00BD3D40" w:rsidRPr="00BD3D40" w:rsidRDefault="00BD3D40" w:rsidP="00BD3D40">
            <w:pPr>
              <w:rPr>
                <w:rFonts w:ascii="Times New Roman" w:hAnsi="Times New Roman" w:cs="Times New Roman"/>
                <w:bCs/>
                <w:sz w:val="24"/>
                <w:szCs w:val="24"/>
              </w:rPr>
            </w:pPr>
            <w:r w:rsidRPr="00BD3D40">
              <w:rPr>
                <w:rFonts w:ascii="Times New Roman" w:hAnsi="Times New Roman" w:cs="Times New Roman"/>
                <w:bCs/>
                <w:sz w:val="24"/>
                <w:szCs w:val="24"/>
              </w:rPr>
              <w:t>0.007</w:t>
            </w:r>
          </w:p>
        </w:tc>
      </w:tr>
      <w:tr w:rsidR="00BD3D40" w14:paraId="6E16E937" w14:textId="77777777" w:rsidTr="00BD3D40">
        <w:tc>
          <w:tcPr>
            <w:tcW w:w="3690" w:type="dxa"/>
          </w:tcPr>
          <w:p w14:paraId="46186B5A" w14:textId="77777777" w:rsidR="00BD3D40" w:rsidRPr="00BD3D40" w:rsidRDefault="00BD3D40" w:rsidP="00BD3D40">
            <w:pPr>
              <w:rPr>
                <w:rFonts w:ascii="Times New Roman" w:hAnsi="Times New Roman" w:cs="Times New Roman"/>
                <w:sz w:val="24"/>
                <w:szCs w:val="24"/>
              </w:rPr>
            </w:pPr>
            <w:r w:rsidRPr="00BD3D40">
              <w:rPr>
                <w:rFonts w:ascii="Times New Roman" w:hAnsi="Times New Roman" w:cs="Times New Roman"/>
                <w:sz w:val="24"/>
                <w:szCs w:val="24"/>
              </w:rPr>
              <w:t xml:space="preserve">     Mean Systolic blood pressure</w:t>
            </w:r>
            <w:r w:rsidRPr="00BD3D40">
              <w:rPr>
                <w:rFonts w:ascii="Times New Roman" w:hAnsi="Times New Roman" w:cs="Times New Roman"/>
                <w:bCs/>
                <w:sz w:val="24"/>
                <w:szCs w:val="24"/>
              </w:rPr>
              <w:t xml:space="preserve"> (SD),      mmHg  </w:t>
            </w:r>
          </w:p>
        </w:tc>
        <w:tc>
          <w:tcPr>
            <w:tcW w:w="1800" w:type="dxa"/>
          </w:tcPr>
          <w:p w14:paraId="31DB2D25" w14:textId="77777777" w:rsidR="00BD3D40" w:rsidRPr="00BD3D40" w:rsidRDefault="00BD3D40" w:rsidP="00BD3D40">
            <w:pPr>
              <w:rPr>
                <w:rFonts w:ascii="Times New Roman" w:hAnsi="Times New Roman" w:cs="Times New Roman"/>
                <w:bCs/>
                <w:sz w:val="24"/>
                <w:szCs w:val="24"/>
              </w:rPr>
            </w:pPr>
            <w:r w:rsidRPr="00BD3D40">
              <w:rPr>
                <w:rFonts w:ascii="Times New Roman" w:hAnsi="Times New Roman" w:cs="Times New Roman"/>
                <w:sz w:val="24"/>
                <w:szCs w:val="24"/>
              </w:rPr>
              <w:t>133.25 (5.39)</w:t>
            </w:r>
          </w:p>
        </w:tc>
        <w:tc>
          <w:tcPr>
            <w:tcW w:w="1710" w:type="dxa"/>
          </w:tcPr>
          <w:p w14:paraId="405FA8ED" w14:textId="77777777" w:rsidR="00BD3D40" w:rsidRPr="00BD3D40" w:rsidRDefault="00BD3D40" w:rsidP="00BD3D40">
            <w:pPr>
              <w:rPr>
                <w:rFonts w:ascii="Times New Roman" w:hAnsi="Times New Roman" w:cs="Times New Roman"/>
                <w:bCs/>
                <w:sz w:val="24"/>
                <w:szCs w:val="24"/>
              </w:rPr>
            </w:pPr>
            <w:r w:rsidRPr="00BD3D40">
              <w:rPr>
                <w:rFonts w:ascii="Times New Roman" w:hAnsi="Times New Roman" w:cs="Times New Roman"/>
                <w:bCs/>
                <w:sz w:val="24"/>
                <w:szCs w:val="24"/>
              </w:rPr>
              <w:t>127.88 (6.94)</w:t>
            </w:r>
          </w:p>
        </w:tc>
        <w:tc>
          <w:tcPr>
            <w:tcW w:w="1260" w:type="dxa"/>
          </w:tcPr>
          <w:p w14:paraId="30E066B0" w14:textId="77777777" w:rsidR="00BD3D40" w:rsidRPr="00BD3D40" w:rsidRDefault="00BD3D40" w:rsidP="00BD3D40">
            <w:pPr>
              <w:rPr>
                <w:rFonts w:ascii="Times New Roman" w:hAnsi="Times New Roman" w:cs="Times New Roman"/>
                <w:bCs/>
                <w:sz w:val="24"/>
                <w:szCs w:val="24"/>
              </w:rPr>
            </w:pPr>
            <w:r w:rsidRPr="00BD3D40">
              <w:rPr>
                <w:rFonts w:ascii="Times New Roman" w:hAnsi="Times New Roman" w:cs="Times New Roman"/>
                <w:bCs/>
                <w:sz w:val="24"/>
                <w:szCs w:val="24"/>
              </w:rPr>
              <w:t>-5.37</w:t>
            </w:r>
          </w:p>
        </w:tc>
        <w:tc>
          <w:tcPr>
            <w:tcW w:w="890" w:type="dxa"/>
          </w:tcPr>
          <w:p w14:paraId="2BD03891" w14:textId="77777777" w:rsidR="00BD3D40" w:rsidRPr="00BD3D40" w:rsidRDefault="00BD3D40" w:rsidP="00BD3D40">
            <w:pPr>
              <w:rPr>
                <w:rFonts w:ascii="Times New Roman" w:hAnsi="Times New Roman" w:cs="Times New Roman"/>
                <w:bCs/>
                <w:sz w:val="24"/>
                <w:szCs w:val="24"/>
              </w:rPr>
            </w:pPr>
            <w:r w:rsidRPr="00BD3D40">
              <w:rPr>
                <w:rFonts w:ascii="Times New Roman" w:hAnsi="Times New Roman" w:cs="Times New Roman"/>
                <w:bCs/>
                <w:sz w:val="24"/>
                <w:szCs w:val="24"/>
              </w:rPr>
              <w:t>0.090</w:t>
            </w:r>
          </w:p>
        </w:tc>
      </w:tr>
      <w:tr w:rsidR="00BD3D40" w14:paraId="05D21907" w14:textId="77777777" w:rsidTr="00BD3D40">
        <w:tc>
          <w:tcPr>
            <w:tcW w:w="3690" w:type="dxa"/>
          </w:tcPr>
          <w:p w14:paraId="7FFDDB50" w14:textId="77777777" w:rsidR="00BD3D40" w:rsidRPr="00BD3D40" w:rsidRDefault="00BD3D40" w:rsidP="00BD3D40">
            <w:pPr>
              <w:rPr>
                <w:rFonts w:ascii="Times New Roman" w:hAnsi="Times New Roman" w:cs="Times New Roman"/>
                <w:sz w:val="24"/>
                <w:szCs w:val="24"/>
              </w:rPr>
            </w:pPr>
            <w:r w:rsidRPr="00BD3D40">
              <w:rPr>
                <w:rFonts w:ascii="Times New Roman" w:hAnsi="Times New Roman" w:cs="Times New Roman"/>
                <w:bCs/>
                <w:sz w:val="24"/>
                <w:szCs w:val="24"/>
              </w:rPr>
              <w:t xml:space="preserve">     Mean heart rate (SD), bpm</w:t>
            </w:r>
          </w:p>
        </w:tc>
        <w:tc>
          <w:tcPr>
            <w:tcW w:w="1800" w:type="dxa"/>
          </w:tcPr>
          <w:p w14:paraId="48D3817A" w14:textId="77777777" w:rsidR="00BD3D40" w:rsidRPr="00BD3D40" w:rsidRDefault="00BD3D40" w:rsidP="00BD3D40">
            <w:pPr>
              <w:rPr>
                <w:rFonts w:ascii="Times New Roman" w:hAnsi="Times New Roman" w:cs="Times New Roman"/>
                <w:bCs/>
                <w:sz w:val="24"/>
                <w:szCs w:val="24"/>
              </w:rPr>
            </w:pPr>
            <w:r w:rsidRPr="00BD3D40">
              <w:rPr>
                <w:rFonts w:ascii="Times New Roman" w:hAnsi="Times New Roman" w:cs="Times New Roman"/>
                <w:sz w:val="24"/>
                <w:szCs w:val="24"/>
              </w:rPr>
              <w:t>75.63 (14.32)</w:t>
            </w:r>
          </w:p>
        </w:tc>
        <w:tc>
          <w:tcPr>
            <w:tcW w:w="1710" w:type="dxa"/>
          </w:tcPr>
          <w:p w14:paraId="751AF112" w14:textId="77777777" w:rsidR="00BD3D40" w:rsidRPr="00BD3D40" w:rsidRDefault="00BD3D40" w:rsidP="00BD3D40">
            <w:pPr>
              <w:rPr>
                <w:rFonts w:ascii="Times New Roman" w:hAnsi="Times New Roman" w:cs="Times New Roman"/>
                <w:bCs/>
                <w:sz w:val="24"/>
                <w:szCs w:val="24"/>
              </w:rPr>
            </w:pPr>
            <w:r w:rsidRPr="00BD3D40">
              <w:rPr>
                <w:rFonts w:ascii="Times New Roman" w:hAnsi="Times New Roman" w:cs="Times New Roman"/>
                <w:bCs/>
                <w:sz w:val="24"/>
                <w:szCs w:val="24"/>
              </w:rPr>
              <w:t>75.63 (19.62)</w:t>
            </w:r>
          </w:p>
        </w:tc>
        <w:tc>
          <w:tcPr>
            <w:tcW w:w="1260" w:type="dxa"/>
          </w:tcPr>
          <w:p w14:paraId="259F31E2" w14:textId="77777777" w:rsidR="00BD3D40" w:rsidRPr="00BD3D40" w:rsidRDefault="00BD3D40" w:rsidP="00BD3D40">
            <w:pPr>
              <w:rPr>
                <w:rFonts w:ascii="Times New Roman" w:hAnsi="Times New Roman" w:cs="Times New Roman"/>
                <w:bCs/>
                <w:sz w:val="24"/>
                <w:szCs w:val="24"/>
              </w:rPr>
            </w:pPr>
            <w:r w:rsidRPr="00BD3D40">
              <w:rPr>
                <w:rFonts w:ascii="Times New Roman" w:hAnsi="Times New Roman" w:cs="Times New Roman"/>
                <w:bCs/>
                <w:sz w:val="24"/>
                <w:szCs w:val="24"/>
              </w:rPr>
              <w:t>0</w:t>
            </w:r>
          </w:p>
        </w:tc>
        <w:tc>
          <w:tcPr>
            <w:tcW w:w="890" w:type="dxa"/>
          </w:tcPr>
          <w:p w14:paraId="674965C5" w14:textId="77777777" w:rsidR="00BD3D40" w:rsidRPr="00BD3D40" w:rsidRDefault="00BD3D40" w:rsidP="00BD3D40">
            <w:pPr>
              <w:rPr>
                <w:rFonts w:ascii="Times New Roman" w:hAnsi="Times New Roman" w:cs="Times New Roman"/>
                <w:bCs/>
                <w:sz w:val="24"/>
                <w:szCs w:val="24"/>
              </w:rPr>
            </w:pPr>
            <w:r w:rsidRPr="00BD3D40">
              <w:rPr>
                <w:rFonts w:ascii="Times New Roman" w:hAnsi="Times New Roman" w:cs="Times New Roman"/>
                <w:bCs/>
                <w:sz w:val="24"/>
                <w:szCs w:val="24"/>
              </w:rPr>
              <w:t>1</w:t>
            </w:r>
          </w:p>
        </w:tc>
      </w:tr>
      <w:tr w:rsidR="00BD3D40" w14:paraId="1B0B33E9" w14:textId="77777777" w:rsidTr="00BD3D40">
        <w:tc>
          <w:tcPr>
            <w:tcW w:w="3690" w:type="dxa"/>
          </w:tcPr>
          <w:p w14:paraId="6816C894" w14:textId="77777777" w:rsidR="00BD3D40" w:rsidRPr="00BD3D40" w:rsidRDefault="00BD3D40" w:rsidP="00BD3D40">
            <w:pPr>
              <w:rPr>
                <w:rFonts w:ascii="Times New Roman" w:hAnsi="Times New Roman" w:cs="Times New Roman"/>
                <w:sz w:val="24"/>
                <w:szCs w:val="24"/>
              </w:rPr>
            </w:pPr>
            <w:r w:rsidRPr="00BD3D40">
              <w:rPr>
                <w:rFonts w:ascii="Times New Roman" w:hAnsi="Times New Roman" w:cs="Times New Roman"/>
                <w:bCs/>
                <w:sz w:val="24"/>
                <w:szCs w:val="24"/>
              </w:rPr>
              <w:t xml:space="preserve">     Mean Weight (SD), </w:t>
            </w:r>
            <w:proofErr w:type="spellStart"/>
            <w:r w:rsidRPr="00BD3D40">
              <w:rPr>
                <w:rFonts w:ascii="Times New Roman" w:hAnsi="Times New Roman" w:cs="Times New Roman"/>
                <w:bCs/>
                <w:sz w:val="24"/>
                <w:szCs w:val="24"/>
              </w:rPr>
              <w:t>lbs</w:t>
            </w:r>
            <w:proofErr w:type="spellEnd"/>
          </w:p>
        </w:tc>
        <w:tc>
          <w:tcPr>
            <w:tcW w:w="1800" w:type="dxa"/>
          </w:tcPr>
          <w:p w14:paraId="4D19C7F5" w14:textId="77777777" w:rsidR="00BD3D40" w:rsidRPr="00BD3D40" w:rsidRDefault="00BD3D40" w:rsidP="00BD3D40">
            <w:pPr>
              <w:rPr>
                <w:rFonts w:ascii="Times New Roman" w:hAnsi="Times New Roman" w:cs="Times New Roman"/>
                <w:bCs/>
                <w:sz w:val="24"/>
                <w:szCs w:val="24"/>
              </w:rPr>
            </w:pPr>
            <w:r w:rsidRPr="00BD3D40">
              <w:rPr>
                <w:rFonts w:ascii="Times New Roman" w:hAnsi="Times New Roman" w:cs="Times New Roman"/>
                <w:sz w:val="24"/>
                <w:szCs w:val="24"/>
              </w:rPr>
              <w:t>167.00 (41.38)</w:t>
            </w:r>
          </w:p>
        </w:tc>
        <w:tc>
          <w:tcPr>
            <w:tcW w:w="1710" w:type="dxa"/>
          </w:tcPr>
          <w:p w14:paraId="7118D4F2" w14:textId="77777777" w:rsidR="00BD3D40" w:rsidRPr="00BD3D40" w:rsidRDefault="00BD3D40" w:rsidP="00BD3D40">
            <w:pPr>
              <w:rPr>
                <w:rFonts w:ascii="Times New Roman" w:hAnsi="Times New Roman" w:cs="Times New Roman"/>
                <w:bCs/>
                <w:sz w:val="24"/>
                <w:szCs w:val="24"/>
              </w:rPr>
            </w:pPr>
            <w:r w:rsidRPr="00BD3D40">
              <w:rPr>
                <w:rFonts w:ascii="Times New Roman" w:hAnsi="Times New Roman" w:cs="Times New Roman"/>
                <w:bCs/>
                <w:sz w:val="24"/>
                <w:szCs w:val="24"/>
              </w:rPr>
              <w:t>171.88 (38.81)</w:t>
            </w:r>
          </w:p>
        </w:tc>
        <w:tc>
          <w:tcPr>
            <w:tcW w:w="1260" w:type="dxa"/>
          </w:tcPr>
          <w:p w14:paraId="60AE4B09" w14:textId="77777777" w:rsidR="00BD3D40" w:rsidRPr="00BD3D40" w:rsidRDefault="00BD3D40" w:rsidP="00BD3D40">
            <w:pPr>
              <w:rPr>
                <w:rFonts w:ascii="Times New Roman" w:hAnsi="Times New Roman" w:cs="Times New Roman"/>
                <w:bCs/>
                <w:sz w:val="24"/>
                <w:szCs w:val="24"/>
              </w:rPr>
            </w:pPr>
            <w:r w:rsidRPr="00BD3D40">
              <w:rPr>
                <w:rFonts w:ascii="Times New Roman" w:hAnsi="Times New Roman" w:cs="Times New Roman"/>
                <w:bCs/>
                <w:sz w:val="24"/>
                <w:szCs w:val="24"/>
              </w:rPr>
              <w:t>4.88</w:t>
            </w:r>
          </w:p>
        </w:tc>
        <w:tc>
          <w:tcPr>
            <w:tcW w:w="890" w:type="dxa"/>
          </w:tcPr>
          <w:p w14:paraId="198193AE" w14:textId="77777777" w:rsidR="00BD3D40" w:rsidRPr="00BD3D40" w:rsidRDefault="00BD3D40" w:rsidP="00BD3D40">
            <w:pPr>
              <w:rPr>
                <w:rFonts w:ascii="Times New Roman" w:hAnsi="Times New Roman" w:cs="Times New Roman"/>
                <w:bCs/>
                <w:sz w:val="24"/>
                <w:szCs w:val="24"/>
              </w:rPr>
            </w:pPr>
            <w:r w:rsidRPr="00BD3D40">
              <w:rPr>
                <w:rFonts w:ascii="Times New Roman" w:hAnsi="Times New Roman" w:cs="Times New Roman"/>
                <w:bCs/>
                <w:sz w:val="24"/>
                <w:szCs w:val="24"/>
              </w:rPr>
              <w:t>0.052</w:t>
            </w:r>
          </w:p>
        </w:tc>
      </w:tr>
    </w:tbl>
    <w:p w14:paraId="17D31FE1" w14:textId="55BBC8DC" w:rsidR="00BD3D40" w:rsidRDefault="00BD3D40" w:rsidP="00BD3D40">
      <w:pPr>
        <w:spacing w:after="0"/>
        <w:rPr>
          <w:rFonts w:ascii="Times New Roman" w:hAnsi="Times New Roman" w:cs="Times New Roman"/>
          <w:bCs/>
          <w:i/>
          <w:sz w:val="20"/>
          <w:szCs w:val="20"/>
        </w:rPr>
      </w:pPr>
    </w:p>
    <w:p w14:paraId="197AB0FD" w14:textId="77777777" w:rsidR="00A53A96" w:rsidRPr="00A53A96" w:rsidRDefault="00A53A96" w:rsidP="00BD3D40">
      <w:pPr>
        <w:spacing w:after="0"/>
        <w:rPr>
          <w:rFonts w:ascii="Times New Roman" w:hAnsi="Times New Roman" w:cs="Times New Roman"/>
          <w:bCs/>
          <w:i/>
          <w:sz w:val="20"/>
          <w:szCs w:val="20"/>
        </w:rPr>
      </w:pPr>
      <w:proofErr w:type="spellStart"/>
      <w:r w:rsidRPr="00A53A96">
        <w:rPr>
          <w:rFonts w:ascii="Times New Roman" w:hAnsi="Times New Roman" w:cs="Times New Roman"/>
          <w:bCs/>
          <w:sz w:val="20"/>
          <w:szCs w:val="20"/>
        </w:rPr>
        <w:t>mFTND</w:t>
      </w:r>
      <w:proofErr w:type="spellEnd"/>
      <w:r w:rsidRPr="00A53A96">
        <w:rPr>
          <w:rFonts w:ascii="Times New Roman" w:hAnsi="Times New Roman" w:cs="Times New Roman"/>
          <w:bCs/>
          <w:sz w:val="20"/>
          <w:szCs w:val="20"/>
        </w:rPr>
        <w:t xml:space="preserve">= modified </w:t>
      </w:r>
      <w:proofErr w:type="spellStart"/>
      <w:r w:rsidRPr="00A53A96">
        <w:rPr>
          <w:rFonts w:ascii="Times New Roman" w:hAnsi="Times New Roman" w:cs="Times New Roman"/>
          <w:bCs/>
          <w:sz w:val="20"/>
          <w:szCs w:val="20"/>
        </w:rPr>
        <w:t>Fagerstrom</w:t>
      </w:r>
      <w:proofErr w:type="spellEnd"/>
      <w:r w:rsidRPr="00A53A96">
        <w:rPr>
          <w:rFonts w:ascii="Times New Roman" w:hAnsi="Times New Roman" w:cs="Times New Roman"/>
          <w:bCs/>
          <w:sz w:val="20"/>
          <w:szCs w:val="20"/>
        </w:rPr>
        <w:t xml:space="preserve"> Test for Nicotine Dependence</w:t>
      </w:r>
    </w:p>
    <w:p w14:paraId="12E4A0DF" w14:textId="77777777" w:rsidR="00FA5AC9" w:rsidRDefault="00FA5AC9" w:rsidP="00BD3D40">
      <w:pPr>
        <w:rPr>
          <w:rFonts w:ascii="Times New Roman" w:hAnsi="Times New Roman" w:cs="Times New Roman"/>
          <w:sz w:val="24"/>
          <w:szCs w:val="24"/>
        </w:rPr>
      </w:pPr>
    </w:p>
    <w:p w14:paraId="67FC3F03" w14:textId="3928E4E7" w:rsidR="00BD3D40" w:rsidRPr="00BD3D40" w:rsidRDefault="0008749A" w:rsidP="00BD3D40">
      <w:pPr>
        <w:rPr>
          <w:rFonts w:ascii="Times New Roman" w:hAnsi="Times New Roman" w:cs="Times New Roman"/>
          <w:b/>
          <w:sz w:val="24"/>
          <w:szCs w:val="24"/>
        </w:rPr>
      </w:pPr>
      <w:r>
        <w:rPr>
          <w:rFonts w:ascii="Times New Roman" w:hAnsi="Times New Roman" w:cs="Times New Roman"/>
          <w:b/>
          <w:sz w:val="24"/>
          <w:szCs w:val="24"/>
        </w:rPr>
        <w:t>Supplement</w:t>
      </w:r>
      <w:ins w:id="1" w:author="Michelle J Sahr" w:date="2020-12-05T11:06:00Z">
        <w:r w:rsidR="005A4ADA">
          <w:rPr>
            <w:rFonts w:ascii="Times New Roman" w:hAnsi="Times New Roman" w:cs="Times New Roman"/>
            <w:b/>
            <w:sz w:val="24"/>
            <w:szCs w:val="24"/>
          </w:rPr>
          <w:t>al</w:t>
        </w:r>
      </w:ins>
      <w:r>
        <w:rPr>
          <w:rFonts w:ascii="Times New Roman" w:hAnsi="Times New Roman" w:cs="Times New Roman"/>
          <w:b/>
          <w:sz w:val="24"/>
          <w:szCs w:val="24"/>
        </w:rPr>
        <w:t xml:space="preserve"> Table 3</w:t>
      </w:r>
      <w:r w:rsidR="00BD3D40" w:rsidRPr="00BD3D40">
        <w:rPr>
          <w:rFonts w:ascii="Times New Roman" w:hAnsi="Times New Roman" w:cs="Times New Roman"/>
          <w:b/>
          <w:sz w:val="24"/>
          <w:szCs w:val="24"/>
        </w:rPr>
        <w:t xml:space="preserve">: </w:t>
      </w:r>
      <w:r w:rsidR="00BD3D40" w:rsidRPr="00BD3D40">
        <w:rPr>
          <w:rFonts w:ascii="Times New Roman" w:hAnsi="Times New Roman" w:cs="Times New Roman"/>
          <w:b/>
          <w:bCs/>
          <w:sz w:val="24"/>
          <w:szCs w:val="24"/>
        </w:rPr>
        <w:t xml:space="preserve">Frequencies of </w:t>
      </w:r>
      <w:r w:rsidR="00BD3D40" w:rsidRPr="00BD3D40">
        <w:rPr>
          <w:rFonts w:ascii="Times New Roman" w:hAnsi="Times New Roman" w:cs="Times New Roman"/>
          <w:b/>
          <w:sz w:val="24"/>
          <w:szCs w:val="24"/>
        </w:rPr>
        <w:t>Participant-Perceived Effects and Withdrawals by Study Arm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5"/>
        <w:gridCol w:w="2430"/>
        <w:gridCol w:w="2070"/>
        <w:gridCol w:w="1345"/>
      </w:tblGrid>
      <w:tr w:rsidR="00BD3D40" w14:paraId="09DA7AFF" w14:textId="77777777" w:rsidTr="00BD3D40">
        <w:tc>
          <w:tcPr>
            <w:tcW w:w="3505" w:type="dxa"/>
            <w:tcBorders>
              <w:bottom w:val="single" w:sz="4" w:space="0" w:color="auto"/>
            </w:tcBorders>
          </w:tcPr>
          <w:p w14:paraId="530A322D" w14:textId="77777777" w:rsidR="00BD3D40" w:rsidRDefault="00BD3D40" w:rsidP="00BD3D40">
            <w:pPr>
              <w:rPr>
                <w:rFonts w:ascii="Times New Roman" w:hAnsi="Times New Roman" w:cs="Times New Roman"/>
                <w:sz w:val="24"/>
                <w:szCs w:val="24"/>
              </w:rPr>
            </w:pPr>
          </w:p>
          <w:p w14:paraId="4933CB41" w14:textId="201585E7" w:rsidR="00BD3D40" w:rsidRDefault="00BD3D40" w:rsidP="00BD3D40">
            <w:pPr>
              <w:rPr>
                <w:rFonts w:ascii="Times New Roman" w:hAnsi="Times New Roman" w:cs="Times New Roman"/>
                <w:sz w:val="24"/>
                <w:szCs w:val="24"/>
              </w:rPr>
            </w:pPr>
            <w:proofErr w:type="spellStart"/>
            <w:r>
              <w:rPr>
                <w:rFonts w:ascii="Times New Roman" w:hAnsi="Times New Roman" w:cs="Times New Roman"/>
                <w:sz w:val="24"/>
                <w:szCs w:val="24"/>
              </w:rPr>
              <w:t>Category</w:t>
            </w:r>
            <w:r w:rsidR="00F43DBA">
              <w:rPr>
                <w:rFonts w:ascii="Times New Roman" w:hAnsi="Times New Roman" w:cs="Times New Roman"/>
                <w:sz w:val="24"/>
                <w:szCs w:val="24"/>
                <w:vertAlign w:val="superscript"/>
              </w:rPr>
              <w:t>a</w:t>
            </w:r>
            <w:proofErr w:type="spellEnd"/>
            <w:r>
              <w:rPr>
                <w:rFonts w:ascii="Times New Roman" w:hAnsi="Times New Roman" w:cs="Times New Roman"/>
                <w:sz w:val="24"/>
                <w:szCs w:val="24"/>
              </w:rPr>
              <w:t xml:space="preserve"> </w:t>
            </w:r>
          </w:p>
        </w:tc>
        <w:tc>
          <w:tcPr>
            <w:tcW w:w="2430" w:type="dxa"/>
            <w:tcBorders>
              <w:bottom w:val="single" w:sz="4" w:space="0" w:color="auto"/>
            </w:tcBorders>
          </w:tcPr>
          <w:p w14:paraId="63094D76" w14:textId="77777777" w:rsidR="00BD3D40" w:rsidRDefault="00BD3D40" w:rsidP="00BD3D40">
            <w:pPr>
              <w:rPr>
                <w:rFonts w:ascii="Times New Roman" w:hAnsi="Times New Roman" w:cs="Times New Roman"/>
                <w:sz w:val="24"/>
                <w:szCs w:val="24"/>
              </w:rPr>
            </w:pPr>
            <w:r>
              <w:rPr>
                <w:rFonts w:ascii="Times New Roman" w:hAnsi="Times New Roman" w:cs="Times New Roman"/>
                <w:sz w:val="24"/>
                <w:szCs w:val="24"/>
              </w:rPr>
              <w:t xml:space="preserve">Nicotine Replacement Therapy </w:t>
            </w:r>
            <w:r>
              <w:rPr>
                <w:rFonts w:ascii="Times New Roman" w:hAnsi="Times New Roman" w:cs="Times New Roman"/>
                <w:b/>
                <w:bCs/>
                <w:sz w:val="24"/>
                <w:szCs w:val="24"/>
              </w:rPr>
              <w:t xml:space="preserve"> </w:t>
            </w:r>
            <w:r w:rsidRPr="007A348F">
              <w:rPr>
                <w:rFonts w:ascii="Times New Roman" w:hAnsi="Times New Roman" w:cs="Times New Roman"/>
                <w:bCs/>
                <w:sz w:val="24"/>
                <w:szCs w:val="24"/>
              </w:rPr>
              <w:t>+ Behavioral support</w:t>
            </w:r>
            <w:r>
              <w:rPr>
                <w:rFonts w:ascii="Times New Roman" w:hAnsi="Times New Roman" w:cs="Times New Roman"/>
                <w:bCs/>
                <w:sz w:val="24"/>
                <w:szCs w:val="24"/>
              </w:rPr>
              <w:t xml:space="preserve"> (n=7)</w:t>
            </w:r>
          </w:p>
        </w:tc>
        <w:tc>
          <w:tcPr>
            <w:tcW w:w="2070" w:type="dxa"/>
            <w:tcBorders>
              <w:bottom w:val="single" w:sz="4" w:space="0" w:color="auto"/>
            </w:tcBorders>
          </w:tcPr>
          <w:p w14:paraId="76ED8154" w14:textId="77777777" w:rsidR="00BD3D40" w:rsidRDefault="00BD3D40" w:rsidP="00BD3D40">
            <w:pPr>
              <w:rPr>
                <w:rFonts w:ascii="Times New Roman" w:hAnsi="Times New Roman" w:cs="Times New Roman"/>
                <w:bCs/>
                <w:sz w:val="24"/>
                <w:szCs w:val="24"/>
              </w:rPr>
            </w:pPr>
            <w:r>
              <w:rPr>
                <w:rFonts w:ascii="Times New Roman" w:hAnsi="Times New Roman" w:cs="Times New Roman"/>
                <w:sz w:val="24"/>
                <w:szCs w:val="24"/>
              </w:rPr>
              <w:t>Vape-taper</w:t>
            </w:r>
            <w:r>
              <w:rPr>
                <w:rFonts w:ascii="Times New Roman" w:hAnsi="Times New Roman" w:cs="Times New Roman"/>
                <w:b/>
                <w:bCs/>
                <w:sz w:val="24"/>
                <w:szCs w:val="24"/>
              </w:rPr>
              <w:t xml:space="preserve"> + </w:t>
            </w:r>
            <w:r w:rsidRPr="007A348F">
              <w:rPr>
                <w:rFonts w:ascii="Times New Roman" w:hAnsi="Times New Roman" w:cs="Times New Roman"/>
                <w:bCs/>
                <w:sz w:val="24"/>
                <w:szCs w:val="24"/>
              </w:rPr>
              <w:t>Behavioral support</w:t>
            </w:r>
          </w:p>
          <w:p w14:paraId="10876F13" w14:textId="77777777" w:rsidR="00BD3D40" w:rsidRDefault="00BD3D40" w:rsidP="00BD3D40">
            <w:pPr>
              <w:rPr>
                <w:rFonts w:ascii="Times New Roman" w:hAnsi="Times New Roman" w:cs="Times New Roman"/>
                <w:sz w:val="24"/>
                <w:szCs w:val="24"/>
              </w:rPr>
            </w:pPr>
            <w:r>
              <w:rPr>
                <w:rFonts w:ascii="Times New Roman" w:hAnsi="Times New Roman" w:cs="Times New Roman"/>
                <w:bCs/>
                <w:sz w:val="24"/>
                <w:szCs w:val="24"/>
              </w:rPr>
              <w:t>(n=8)</w:t>
            </w:r>
          </w:p>
        </w:tc>
        <w:tc>
          <w:tcPr>
            <w:tcW w:w="1345" w:type="dxa"/>
            <w:tcBorders>
              <w:bottom w:val="single" w:sz="4" w:space="0" w:color="auto"/>
            </w:tcBorders>
          </w:tcPr>
          <w:p w14:paraId="36BCF39C" w14:textId="77777777" w:rsidR="00BD3D40" w:rsidRDefault="00BD3D40" w:rsidP="00BD3D40">
            <w:pPr>
              <w:rPr>
                <w:rFonts w:ascii="Times New Roman" w:hAnsi="Times New Roman" w:cs="Times New Roman"/>
                <w:sz w:val="24"/>
                <w:szCs w:val="24"/>
              </w:rPr>
            </w:pPr>
            <w:r>
              <w:rPr>
                <w:rFonts w:ascii="Times New Roman" w:hAnsi="Times New Roman" w:cs="Times New Roman"/>
                <w:sz w:val="24"/>
                <w:szCs w:val="24"/>
              </w:rPr>
              <w:t>Self-guided (n=9)</w:t>
            </w:r>
          </w:p>
        </w:tc>
      </w:tr>
      <w:tr w:rsidR="00BD3D40" w14:paraId="230B526D" w14:textId="77777777" w:rsidTr="00BD3D40">
        <w:tc>
          <w:tcPr>
            <w:tcW w:w="3505" w:type="dxa"/>
            <w:tcBorders>
              <w:top w:val="single" w:sz="4" w:space="0" w:color="auto"/>
            </w:tcBorders>
          </w:tcPr>
          <w:p w14:paraId="1DAD3B84" w14:textId="77777777" w:rsidR="00BD3D40" w:rsidRDefault="00BD3D40" w:rsidP="00BD3D40">
            <w:pPr>
              <w:rPr>
                <w:rFonts w:ascii="Times New Roman" w:hAnsi="Times New Roman" w:cs="Times New Roman"/>
                <w:sz w:val="24"/>
                <w:szCs w:val="24"/>
              </w:rPr>
            </w:pPr>
            <w:r>
              <w:rPr>
                <w:rFonts w:ascii="Times New Roman" w:hAnsi="Times New Roman" w:cs="Times New Roman"/>
                <w:sz w:val="24"/>
                <w:szCs w:val="24"/>
              </w:rPr>
              <w:t>Positive benefits experienced from initial to 4 week appointment</w:t>
            </w:r>
          </w:p>
        </w:tc>
        <w:tc>
          <w:tcPr>
            <w:tcW w:w="2430" w:type="dxa"/>
            <w:tcBorders>
              <w:top w:val="single" w:sz="4" w:space="0" w:color="auto"/>
            </w:tcBorders>
          </w:tcPr>
          <w:p w14:paraId="19D0F73F" w14:textId="77777777" w:rsidR="00BD3D40" w:rsidRDefault="00BD3D40" w:rsidP="00BD3D40">
            <w:pPr>
              <w:rPr>
                <w:rFonts w:ascii="Times New Roman" w:hAnsi="Times New Roman" w:cs="Times New Roman"/>
                <w:sz w:val="24"/>
                <w:szCs w:val="24"/>
              </w:rPr>
            </w:pPr>
            <w:r>
              <w:rPr>
                <w:rFonts w:ascii="Times New Roman" w:hAnsi="Times New Roman" w:cs="Times New Roman"/>
                <w:sz w:val="24"/>
                <w:szCs w:val="24"/>
              </w:rPr>
              <w:t>16</w:t>
            </w:r>
          </w:p>
        </w:tc>
        <w:tc>
          <w:tcPr>
            <w:tcW w:w="2070" w:type="dxa"/>
            <w:tcBorders>
              <w:top w:val="single" w:sz="4" w:space="0" w:color="auto"/>
            </w:tcBorders>
          </w:tcPr>
          <w:p w14:paraId="00A9D986" w14:textId="77777777" w:rsidR="00BD3D40" w:rsidRDefault="00BD3D40" w:rsidP="00BD3D40">
            <w:pPr>
              <w:rPr>
                <w:rFonts w:ascii="Times New Roman" w:hAnsi="Times New Roman" w:cs="Times New Roman"/>
                <w:sz w:val="24"/>
                <w:szCs w:val="24"/>
              </w:rPr>
            </w:pPr>
            <w:r>
              <w:rPr>
                <w:rFonts w:ascii="Times New Roman" w:hAnsi="Times New Roman" w:cs="Times New Roman"/>
                <w:sz w:val="24"/>
                <w:szCs w:val="24"/>
              </w:rPr>
              <w:t>16</w:t>
            </w:r>
          </w:p>
        </w:tc>
        <w:tc>
          <w:tcPr>
            <w:tcW w:w="1345" w:type="dxa"/>
            <w:tcBorders>
              <w:top w:val="single" w:sz="4" w:space="0" w:color="auto"/>
            </w:tcBorders>
          </w:tcPr>
          <w:p w14:paraId="0F0A8E8C" w14:textId="77777777" w:rsidR="00BD3D40" w:rsidRDefault="00BD3D40" w:rsidP="00BD3D40">
            <w:pPr>
              <w:rPr>
                <w:rFonts w:ascii="Times New Roman" w:hAnsi="Times New Roman" w:cs="Times New Roman"/>
                <w:sz w:val="24"/>
                <w:szCs w:val="24"/>
              </w:rPr>
            </w:pPr>
            <w:r>
              <w:rPr>
                <w:rFonts w:ascii="Times New Roman" w:hAnsi="Times New Roman" w:cs="Times New Roman"/>
                <w:sz w:val="24"/>
                <w:szCs w:val="24"/>
              </w:rPr>
              <w:t>17</w:t>
            </w:r>
          </w:p>
        </w:tc>
      </w:tr>
      <w:tr w:rsidR="00BD3D40" w14:paraId="01F6363E" w14:textId="77777777" w:rsidTr="00BD3D40">
        <w:tc>
          <w:tcPr>
            <w:tcW w:w="3505" w:type="dxa"/>
          </w:tcPr>
          <w:p w14:paraId="0465DC1B" w14:textId="77777777" w:rsidR="00BD3D40" w:rsidRDefault="00BD3D40" w:rsidP="00BD3D40">
            <w:pPr>
              <w:rPr>
                <w:rFonts w:ascii="Times New Roman" w:hAnsi="Times New Roman" w:cs="Times New Roman"/>
                <w:sz w:val="24"/>
                <w:szCs w:val="24"/>
              </w:rPr>
            </w:pPr>
            <w:r>
              <w:rPr>
                <w:rFonts w:ascii="Times New Roman" w:hAnsi="Times New Roman" w:cs="Times New Roman"/>
                <w:sz w:val="24"/>
                <w:szCs w:val="24"/>
              </w:rPr>
              <w:t>Positive benefits experienced from 4 weeks to 12 weeks</w:t>
            </w:r>
          </w:p>
        </w:tc>
        <w:tc>
          <w:tcPr>
            <w:tcW w:w="2430" w:type="dxa"/>
          </w:tcPr>
          <w:p w14:paraId="52B9B1FD" w14:textId="77777777" w:rsidR="00BD3D40" w:rsidRDefault="00BD3D40" w:rsidP="00BD3D40">
            <w:pPr>
              <w:rPr>
                <w:rFonts w:ascii="Times New Roman" w:hAnsi="Times New Roman" w:cs="Times New Roman"/>
                <w:sz w:val="24"/>
                <w:szCs w:val="24"/>
              </w:rPr>
            </w:pPr>
            <w:r>
              <w:rPr>
                <w:rFonts w:ascii="Times New Roman" w:hAnsi="Times New Roman" w:cs="Times New Roman"/>
                <w:sz w:val="24"/>
                <w:szCs w:val="24"/>
              </w:rPr>
              <w:t>8</w:t>
            </w:r>
          </w:p>
        </w:tc>
        <w:tc>
          <w:tcPr>
            <w:tcW w:w="2070" w:type="dxa"/>
          </w:tcPr>
          <w:p w14:paraId="38EE259E" w14:textId="77777777" w:rsidR="00BD3D40" w:rsidRDefault="00BD3D40" w:rsidP="00BD3D40">
            <w:pPr>
              <w:rPr>
                <w:rFonts w:ascii="Times New Roman" w:hAnsi="Times New Roman" w:cs="Times New Roman"/>
                <w:sz w:val="24"/>
                <w:szCs w:val="24"/>
              </w:rPr>
            </w:pPr>
            <w:r>
              <w:rPr>
                <w:rFonts w:ascii="Times New Roman" w:hAnsi="Times New Roman" w:cs="Times New Roman"/>
                <w:sz w:val="24"/>
                <w:szCs w:val="24"/>
              </w:rPr>
              <w:t>20</w:t>
            </w:r>
          </w:p>
        </w:tc>
        <w:tc>
          <w:tcPr>
            <w:tcW w:w="1345" w:type="dxa"/>
          </w:tcPr>
          <w:p w14:paraId="2325F35F" w14:textId="77777777" w:rsidR="00BD3D40" w:rsidRDefault="00BD3D40" w:rsidP="00BD3D40">
            <w:pPr>
              <w:rPr>
                <w:rFonts w:ascii="Times New Roman" w:hAnsi="Times New Roman" w:cs="Times New Roman"/>
                <w:sz w:val="24"/>
                <w:szCs w:val="24"/>
              </w:rPr>
            </w:pPr>
            <w:r>
              <w:rPr>
                <w:rFonts w:ascii="Times New Roman" w:hAnsi="Times New Roman" w:cs="Times New Roman"/>
                <w:sz w:val="24"/>
                <w:szCs w:val="24"/>
              </w:rPr>
              <w:t>14</w:t>
            </w:r>
          </w:p>
        </w:tc>
      </w:tr>
      <w:tr w:rsidR="00BD3D40" w14:paraId="0617089A" w14:textId="77777777" w:rsidTr="00BD3D40">
        <w:tc>
          <w:tcPr>
            <w:tcW w:w="3505" w:type="dxa"/>
          </w:tcPr>
          <w:p w14:paraId="5D8B9AE0" w14:textId="77777777" w:rsidR="00BD3D40" w:rsidRDefault="00BD3D40" w:rsidP="00BD3D40">
            <w:pPr>
              <w:rPr>
                <w:rFonts w:ascii="Times New Roman" w:hAnsi="Times New Roman" w:cs="Times New Roman"/>
                <w:sz w:val="24"/>
                <w:szCs w:val="24"/>
              </w:rPr>
            </w:pPr>
            <w:r>
              <w:rPr>
                <w:rFonts w:ascii="Times New Roman" w:hAnsi="Times New Roman" w:cs="Times New Roman"/>
                <w:sz w:val="24"/>
                <w:szCs w:val="24"/>
              </w:rPr>
              <w:t>Negative effects experienced from initial to 4 week appointment</w:t>
            </w:r>
          </w:p>
        </w:tc>
        <w:tc>
          <w:tcPr>
            <w:tcW w:w="2430" w:type="dxa"/>
          </w:tcPr>
          <w:p w14:paraId="4FC15F9D" w14:textId="77777777" w:rsidR="00BD3D40" w:rsidRDefault="00BD3D40" w:rsidP="00BD3D40">
            <w:pPr>
              <w:rPr>
                <w:rFonts w:ascii="Times New Roman" w:hAnsi="Times New Roman" w:cs="Times New Roman"/>
                <w:sz w:val="24"/>
                <w:szCs w:val="24"/>
              </w:rPr>
            </w:pPr>
            <w:r>
              <w:rPr>
                <w:rFonts w:ascii="Times New Roman" w:hAnsi="Times New Roman" w:cs="Times New Roman"/>
                <w:sz w:val="24"/>
                <w:szCs w:val="24"/>
              </w:rPr>
              <w:t>15</w:t>
            </w:r>
          </w:p>
        </w:tc>
        <w:tc>
          <w:tcPr>
            <w:tcW w:w="2070" w:type="dxa"/>
          </w:tcPr>
          <w:p w14:paraId="487DEB84" w14:textId="77777777" w:rsidR="00BD3D40" w:rsidRDefault="00BD3D40" w:rsidP="00BD3D40">
            <w:pPr>
              <w:rPr>
                <w:rFonts w:ascii="Times New Roman" w:hAnsi="Times New Roman" w:cs="Times New Roman"/>
                <w:sz w:val="24"/>
                <w:szCs w:val="24"/>
              </w:rPr>
            </w:pPr>
            <w:r>
              <w:rPr>
                <w:rFonts w:ascii="Times New Roman" w:hAnsi="Times New Roman" w:cs="Times New Roman"/>
                <w:sz w:val="24"/>
                <w:szCs w:val="24"/>
              </w:rPr>
              <w:t>12</w:t>
            </w:r>
          </w:p>
        </w:tc>
        <w:tc>
          <w:tcPr>
            <w:tcW w:w="1345" w:type="dxa"/>
          </w:tcPr>
          <w:p w14:paraId="21C10CDC" w14:textId="77777777" w:rsidR="00BD3D40" w:rsidRDefault="00BD3D40" w:rsidP="00BD3D40">
            <w:pPr>
              <w:rPr>
                <w:rFonts w:ascii="Times New Roman" w:hAnsi="Times New Roman" w:cs="Times New Roman"/>
                <w:sz w:val="24"/>
                <w:szCs w:val="24"/>
              </w:rPr>
            </w:pPr>
            <w:r>
              <w:rPr>
                <w:rFonts w:ascii="Times New Roman" w:hAnsi="Times New Roman" w:cs="Times New Roman"/>
                <w:sz w:val="24"/>
                <w:szCs w:val="24"/>
              </w:rPr>
              <w:t>32</w:t>
            </w:r>
          </w:p>
        </w:tc>
      </w:tr>
      <w:tr w:rsidR="00BD3D40" w14:paraId="5DD4E4F0" w14:textId="77777777" w:rsidTr="00BD3D40">
        <w:tc>
          <w:tcPr>
            <w:tcW w:w="3505" w:type="dxa"/>
          </w:tcPr>
          <w:p w14:paraId="3CB1A3A8" w14:textId="77777777" w:rsidR="00BD3D40" w:rsidRDefault="00BD3D40" w:rsidP="00BD3D40">
            <w:pPr>
              <w:rPr>
                <w:rFonts w:ascii="Times New Roman" w:hAnsi="Times New Roman" w:cs="Times New Roman"/>
                <w:sz w:val="24"/>
                <w:szCs w:val="24"/>
              </w:rPr>
            </w:pPr>
            <w:r>
              <w:rPr>
                <w:rFonts w:ascii="Times New Roman" w:hAnsi="Times New Roman" w:cs="Times New Roman"/>
                <w:sz w:val="24"/>
                <w:szCs w:val="24"/>
              </w:rPr>
              <w:t xml:space="preserve">Negative effects experienced from 4 weeks to 12 weeks </w:t>
            </w:r>
          </w:p>
        </w:tc>
        <w:tc>
          <w:tcPr>
            <w:tcW w:w="2430" w:type="dxa"/>
          </w:tcPr>
          <w:p w14:paraId="05E04837" w14:textId="77777777" w:rsidR="00BD3D40" w:rsidRDefault="00BD3D40" w:rsidP="00BD3D40">
            <w:pPr>
              <w:rPr>
                <w:rFonts w:ascii="Times New Roman" w:hAnsi="Times New Roman" w:cs="Times New Roman"/>
                <w:sz w:val="24"/>
                <w:szCs w:val="24"/>
              </w:rPr>
            </w:pPr>
            <w:r>
              <w:rPr>
                <w:rFonts w:ascii="Times New Roman" w:hAnsi="Times New Roman" w:cs="Times New Roman"/>
                <w:sz w:val="24"/>
                <w:szCs w:val="24"/>
              </w:rPr>
              <w:t>6</w:t>
            </w:r>
          </w:p>
        </w:tc>
        <w:tc>
          <w:tcPr>
            <w:tcW w:w="2070" w:type="dxa"/>
          </w:tcPr>
          <w:p w14:paraId="083F13D7" w14:textId="77777777" w:rsidR="00BD3D40" w:rsidRDefault="00BD3D40" w:rsidP="00BD3D40">
            <w:pPr>
              <w:rPr>
                <w:rFonts w:ascii="Times New Roman" w:hAnsi="Times New Roman" w:cs="Times New Roman"/>
                <w:sz w:val="24"/>
                <w:szCs w:val="24"/>
              </w:rPr>
            </w:pPr>
            <w:r>
              <w:rPr>
                <w:rFonts w:ascii="Times New Roman" w:hAnsi="Times New Roman" w:cs="Times New Roman"/>
                <w:sz w:val="24"/>
                <w:szCs w:val="24"/>
              </w:rPr>
              <w:t>7</w:t>
            </w:r>
          </w:p>
        </w:tc>
        <w:tc>
          <w:tcPr>
            <w:tcW w:w="1345" w:type="dxa"/>
          </w:tcPr>
          <w:p w14:paraId="76E8D8DF" w14:textId="77777777" w:rsidR="00BD3D40" w:rsidRDefault="00BD3D40" w:rsidP="00BD3D40">
            <w:pPr>
              <w:rPr>
                <w:rFonts w:ascii="Times New Roman" w:hAnsi="Times New Roman" w:cs="Times New Roman"/>
                <w:sz w:val="24"/>
                <w:szCs w:val="24"/>
              </w:rPr>
            </w:pPr>
            <w:r>
              <w:rPr>
                <w:rFonts w:ascii="Times New Roman" w:hAnsi="Times New Roman" w:cs="Times New Roman"/>
                <w:sz w:val="24"/>
                <w:szCs w:val="24"/>
              </w:rPr>
              <w:t>16</w:t>
            </w:r>
          </w:p>
        </w:tc>
      </w:tr>
    </w:tbl>
    <w:p w14:paraId="4B5FA3D4" w14:textId="74BEAA8F" w:rsidR="00BD3D40" w:rsidRPr="00403D9D" w:rsidRDefault="00F43DBA" w:rsidP="00BD3D40">
      <w:pPr>
        <w:rPr>
          <w:rFonts w:ascii="Times New Roman" w:hAnsi="Times New Roman" w:cs="Times New Roman"/>
          <w:bCs/>
          <w:sz w:val="24"/>
          <w:szCs w:val="24"/>
        </w:rPr>
      </w:pPr>
      <w:proofErr w:type="spellStart"/>
      <w:r>
        <w:rPr>
          <w:rFonts w:ascii="Times New Roman" w:hAnsi="Times New Roman" w:cs="Times New Roman"/>
          <w:bCs/>
          <w:sz w:val="16"/>
          <w:szCs w:val="16"/>
          <w:vertAlign w:val="superscript"/>
        </w:rPr>
        <w:t>a</w:t>
      </w:r>
      <w:r w:rsidR="00BD3D40" w:rsidRPr="00403D9D">
        <w:rPr>
          <w:rFonts w:ascii="Times New Roman" w:hAnsi="Times New Roman" w:cs="Times New Roman"/>
          <w:bCs/>
          <w:sz w:val="16"/>
          <w:szCs w:val="16"/>
        </w:rPr>
        <w:t>Positive</w:t>
      </w:r>
      <w:proofErr w:type="spellEnd"/>
      <w:r w:rsidR="00BD3D40" w:rsidRPr="00403D9D">
        <w:rPr>
          <w:rFonts w:ascii="Times New Roman" w:hAnsi="Times New Roman" w:cs="Times New Roman"/>
          <w:bCs/>
          <w:sz w:val="16"/>
          <w:szCs w:val="16"/>
        </w:rPr>
        <w:t xml:space="preserve"> health effects of quitting were discussed by participants over the study period as the following: improved concentration and focus (20), improved sleeping (20), more energy (9), better breathing and exercise tolerance (8), decreased appetite (8),  happier mood (7), clearer skin (5), decreased coughing (4), decreased cravings (3), decreased irritability (2), decreased headaches (2), less anxiety (1), improved smell (1), improved heartburn (1), and less nausea (1). Negative effects that participants experienced during the study period include the following: more irritable or angry (24), increased appetite (20), harder to sit still or concentrate (17), decreased sleep (12), more anxious (3), nicotine cravings (3), worse headaches (3), less energy (2), less motivation (1), more emotional (1), and more mucus production (1).</w:t>
      </w:r>
      <w:r w:rsidR="00BD3D40" w:rsidRPr="00403D9D">
        <w:rPr>
          <w:rFonts w:ascii="Times New Roman" w:hAnsi="Times New Roman" w:cs="Times New Roman"/>
          <w:bCs/>
          <w:sz w:val="24"/>
          <w:szCs w:val="24"/>
        </w:rPr>
        <w:t xml:space="preserve"> </w:t>
      </w:r>
    </w:p>
    <w:p w14:paraId="5E8F9F30" w14:textId="24B2F0F3" w:rsidR="00BD3D40" w:rsidRPr="005A4ADA" w:rsidRDefault="00FA5AC9" w:rsidP="00BA5E4D">
      <w:pPr>
        <w:rPr>
          <w:rFonts w:ascii="Times New Roman" w:hAnsi="Times New Roman" w:cs="Times New Roman"/>
          <w:b/>
          <w:sz w:val="24"/>
          <w:szCs w:val="24"/>
        </w:rPr>
      </w:pPr>
      <w:r w:rsidRPr="005A4ADA">
        <w:rPr>
          <w:rFonts w:ascii="Times New Roman" w:hAnsi="Times New Roman" w:cs="Times New Roman"/>
          <w:b/>
          <w:sz w:val="24"/>
          <w:szCs w:val="24"/>
        </w:rPr>
        <w:t xml:space="preserve">Supplemental </w:t>
      </w:r>
      <w:r w:rsidR="00210E57">
        <w:rPr>
          <w:rFonts w:ascii="Times New Roman" w:hAnsi="Times New Roman" w:cs="Times New Roman"/>
          <w:b/>
          <w:sz w:val="24"/>
          <w:szCs w:val="24"/>
        </w:rPr>
        <w:t>Figure 1</w:t>
      </w:r>
      <w:r w:rsidR="00BD3D40" w:rsidRPr="005A4ADA">
        <w:rPr>
          <w:rFonts w:ascii="Times New Roman" w:hAnsi="Times New Roman" w:cs="Times New Roman"/>
          <w:b/>
          <w:sz w:val="24"/>
          <w:szCs w:val="24"/>
        </w:rPr>
        <w:t>-Participant Flow Chart</w:t>
      </w:r>
    </w:p>
    <w:p w14:paraId="46DADFE2" w14:textId="77777777" w:rsidR="00BD3D40" w:rsidRPr="00C06CFF" w:rsidRDefault="00BD3D40" w:rsidP="00BD3D40">
      <w:pPr>
        <w:rPr>
          <w:rFonts w:ascii="Times New Roman" w:hAnsi="Times New Roman" w:cs="Times New Roman"/>
          <w:bCs/>
          <w:sz w:val="24"/>
          <w:szCs w:val="24"/>
        </w:rPr>
      </w:pPr>
      <w:r>
        <w:rPr>
          <w:noProof/>
        </w:rPr>
        <w:drawing>
          <wp:inline distT="0" distB="0" distL="0" distR="0" wp14:anchorId="2BFAFB61" wp14:editId="568A7BBF">
            <wp:extent cx="5943600" cy="5792218"/>
            <wp:effectExtent l="0" t="0" r="0" b="1841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14:paraId="55CBCD12" w14:textId="77777777" w:rsidR="00204F40" w:rsidRDefault="00204F40"/>
    <w:sectPr w:rsidR="00204F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chelle J Sahr">
    <w15:presenceInfo w15:providerId="AD" w15:userId="S-1-5-21-410130955-333198359-459620350-303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markup="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D40"/>
    <w:rsid w:val="0002026E"/>
    <w:rsid w:val="0005013D"/>
    <w:rsid w:val="0008749A"/>
    <w:rsid w:val="001E76F8"/>
    <w:rsid w:val="001F61B1"/>
    <w:rsid w:val="00204F40"/>
    <w:rsid w:val="00207E2F"/>
    <w:rsid w:val="00210E57"/>
    <w:rsid w:val="00403D9D"/>
    <w:rsid w:val="00442033"/>
    <w:rsid w:val="004478F5"/>
    <w:rsid w:val="005A4ADA"/>
    <w:rsid w:val="007B4780"/>
    <w:rsid w:val="00873FE2"/>
    <w:rsid w:val="00897D98"/>
    <w:rsid w:val="00915236"/>
    <w:rsid w:val="009857C8"/>
    <w:rsid w:val="00A53A96"/>
    <w:rsid w:val="00BA5E4D"/>
    <w:rsid w:val="00BD3D40"/>
    <w:rsid w:val="00C14FFC"/>
    <w:rsid w:val="00C76F5E"/>
    <w:rsid w:val="00C84215"/>
    <w:rsid w:val="00C94C3D"/>
    <w:rsid w:val="00E94E72"/>
    <w:rsid w:val="00EB27A5"/>
    <w:rsid w:val="00F224EB"/>
    <w:rsid w:val="00F43DBA"/>
    <w:rsid w:val="00FA5AC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FE587"/>
  <w15:chartTrackingRefBased/>
  <w15:docId w15:val="{64D38DDA-CD4F-407E-89D2-CC50CA4FA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3D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D3D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B27A5"/>
    <w:rPr>
      <w:sz w:val="16"/>
      <w:szCs w:val="16"/>
    </w:rPr>
  </w:style>
  <w:style w:type="paragraph" w:styleId="CommentText">
    <w:name w:val="annotation text"/>
    <w:basedOn w:val="Normal"/>
    <w:link w:val="CommentTextChar"/>
    <w:uiPriority w:val="99"/>
    <w:semiHidden/>
    <w:unhideWhenUsed/>
    <w:rsid w:val="00EB27A5"/>
    <w:pPr>
      <w:spacing w:line="240" w:lineRule="auto"/>
    </w:pPr>
    <w:rPr>
      <w:sz w:val="20"/>
      <w:szCs w:val="20"/>
    </w:rPr>
  </w:style>
  <w:style w:type="character" w:customStyle="1" w:styleId="CommentTextChar">
    <w:name w:val="Comment Text Char"/>
    <w:basedOn w:val="DefaultParagraphFont"/>
    <w:link w:val="CommentText"/>
    <w:uiPriority w:val="99"/>
    <w:semiHidden/>
    <w:rsid w:val="00EB27A5"/>
    <w:rPr>
      <w:sz w:val="20"/>
      <w:szCs w:val="20"/>
    </w:rPr>
  </w:style>
  <w:style w:type="paragraph" w:styleId="CommentSubject">
    <w:name w:val="annotation subject"/>
    <w:basedOn w:val="CommentText"/>
    <w:next w:val="CommentText"/>
    <w:link w:val="CommentSubjectChar"/>
    <w:uiPriority w:val="99"/>
    <w:semiHidden/>
    <w:unhideWhenUsed/>
    <w:rsid w:val="00EB27A5"/>
    <w:rPr>
      <w:b/>
      <w:bCs/>
    </w:rPr>
  </w:style>
  <w:style w:type="character" w:customStyle="1" w:styleId="CommentSubjectChar">
    <w:name w:val="Comment Subject Char"/>
    <w:basedOn w:val="CommentTextChar"/>
    <w:link w:val="CommentSubject"/>
    <w:uiPriority w:val="99"/>
    <w:semiHidden/>
    <w:rsid w:val="00EB27A5"/>
    <w:rPr>
      <w:b/>
      <w:bCs/>
      <w:sz w:val="20"/>
      <w:szCs w:val="20"/>
    </w:rPr>
  </w:style>
  <w:style w:type="paragraph" w:styleId="BalloonText">
    <w:name w:val="Balloon Text"/>
    <w:basedOn w:val="Normal"/>
    <w:link w:val="BalloonTextChar"/>
    <w:uiPriority w:val="99"/>
    <w:semiHidden/>
    <w:unhideWhenUsed/>
    <w:rsid w:val="00EB27A5"/>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B27A5"/>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diagramQuickStyle" Target="diagrams/quickStyle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diagramLayout" Target="diagrams/layout1.xml"/><Relationship Id="rId11" Type="http://schemas.microsoft.com/office/2011/relationships/people" Target="people.xml"/><Relationship Id="rId5" Type="http://schemas.openxmlformats.org/officeDocument/2006/relationships/diagramData" Target="diagrams/data1.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2BEC112-98AB-4773-BB7F-F5DFC015A732}"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n-US"/>
        </a:p>
      </dgm:t>
    </dgm:pt>
    <dgm:pt modelId="{A71D2EE2-6536-4CB5-8303-DDA7A1D3CF20}">
      <dgm:prSet phldrT="[Text]"/>
      <dgm:spPr/>
      <dgm:t>
        <a:bodyPr/>
        <a:lstStyle/>
        <a:p>
          <a:r>
            <a:rPr lang="en-US">
              <a:latin typeface="Times New Roman" panose="02020603050405020304" pitchFamily="18" charset="0"/>
              <a:cs typeface="Times New Roman" panose="02020603050405020304" pitchFamily="18" charset="0"/>
            </a:rPr>
            <a:t>29 participants enroll</a:t>
          </a:r>
        </a:p>
      </dgm:t>
    </dgm:pt>
    <dgm:pt modelId="{1F9E8707-35E0-46CB-9401-F94EB2D2E719}" type="parTrans" cxnId="{CA58BA9E-9389-4F77-9250-CA48D251931E}">
      <dgm:prSet/>
      <dgm:spPr/>
      <dgm:t>
        <a:bodyPr/>
        <a:lstStyle/>
        <a:p>
          <a:endParaRPr lang="en-US"/>
        </a:p>
      </dgm:t>
    </dgm:pt>
    <dgm:pt modelId="{14BDC85E-8039-4BEB-9695-BE61A59DD8B7}" type="sibTrans" cxnId="{CA58BA9E-9389-4F77-9250-CA48D251931E}">
      <dgm:prSet/>
      <dgm:spPr/>
      <dgm:t>
        <a:bodyPr/>
        <a:lstStyle/>
        <a:p>
          <a:endParaRPr lang="en-US"/>
        </a:p>
      </dgm:t>
    </dgm:pt>
    <dgm:pt modelId="{C34CDC10-EA24-4980-8341-63E60D137924}">
      <dgm:prSet phldrT="[Text]"/>
      <dgm:spPr/>
      <dgm:t>
        <a:bodyPr/>
        <a:lstStyle/>
        <a:p>
          <a:r>
            <a:rPr lang="en-US">
              <a:latin typeface="Times New Roman" panose="02020603050405020304" pitchFamily="18" charset="0"/>
              <a:cs typeface="Times New Roman" panose="02020603050405020304" pitchFamily="18" charset="0"/>
            </a:rPr>
            <a:t>24 participants attend initial appointment and begin study</a:t>
          </a:r>
        </a:p>
      </dgm:t>
    </dgm:pt>
    <dgm:pt modelId="{7793981F-730C-4837-B5B3-5A6A19D9D72C}" type="parTrans" cxnId="{7DDC56E2-1060-4E02-A35E-EF85352CE72B}">
      <dgm:prSet/>
      <dgm:spPr/>
      <dgm:t>
        <a:bodyPr/>
        <a:lstStyle/>
        <a:p>
          <a:endParaRPr lang="en-US"/>
        </a:p>
      </dgm:t>
    </dgm:pt>
    <dgm:pt modelId="{358537C3-A64C-421D-9526-823296C50998}" type="sibTrans" cxnId="{7DDC56E2-1060-4E02-A35E-EF85352CE72B}">
      <dgm:prSet/>
      <dgm:spPr/>
      <dgm:t>
        <a:bodyPr/>
        <a:lstStyle/>
        <a:p>
          <a:endParaRPr lang="en-US"/>
        </a:p>
      </dgm:t>
    </dgm:pt>
    <dgm:pt modelId="{21A4896D-6367-4168-B62D-8601EA074B1A}">
      <dgm:prSet/>
      <dgm:spPr/>
      <dgm:t>
        <a:bodyPr/>
        <a:lstStyle/>
        <a:p>
          <a:r>
            <a:rPr lang="en-US">
              <a:latin typeface="Times New Roman" panose="02020603050405020304" pitchFamily="18" charset="0"/>
              <a:cs typeface="Times New Roman" panose="02020603050405020304" pitchFamily="18" charset="0"/>
            </a:rPr>
            <a:t>Randomization</a:t>
          </a:r>
        </a:p>
      </dgm:t>
    </dgm:pt>
    <dgm:pt modelId="{D5F0C785-DCBF-49ED-8453-29B22F89E1F2}" type="parTrans" cxnId="{5CF6372C-A976-4B33-9800-B74A1C313974}">
      <dgm:prSet/>
      <dgm:spPr/>
      <dgm:t>
        <a:bodyPr/>
        <a:lstStyle/>
        <a:p>
          <a:endParaRPr lang="en-US"/>
        </a:p>
      </dgm:t>
    </dgm:pt>
    <dgm:pt modelId="{456CD08E-C621-4D45-83EC-66EC5E466C9A}" type="sibTrans" cxnId="{5CF6372C-A976-4B33-9800-B74A1C313974}">
      <dgm:prSet/>
      <dgm:spPr/>
      <dgm:t>
        <a:bodyPr/>
        <a:lstStyle/>
        <a:p>
          <a:endParaRPr lang="en-US"/>
        </a:p>
      </dgm:t>
    </dgm:pt>
    <dgm:pt modelId="{7833B5A5-7773-4198-AE6A-0A5D3EE737C0}">
      <dgm:prSet/>
      <dgm:spPr/>
      <dgm:t>
        <a:bodyPr/>
        <a:lstStyle/>
        <a:p>
          <a:r>
            <a:rPr lang="en-US">
              <a:latin typeface="Times New Roman" panose="02020603050405020304" pitchFamily="18" charset="0"/>
              <a:cs typeface="Times New Roman" panose="02020603050405020304" pitchFamily="18" charset="0"/>
            </a:rPr>
            <a:t>8 participants assigned to vape taper group</a:t>
          </a:r>
        </a:p>
      </dgm:t>
    </dgm:pt>
    <dgm:pt modelId="{1B4B2DAE-5589-4A03-8417-9D27082678E2}" type="parTrans" cxnId="{D9280D9E-456B-4A95-B2D9-26358592D41A}">
      <dgm:prSet/>
      <dgm:spPr/>
      <dgm:t>
        <a:bodyPr/>
        <a:lstStyle/>
        <a:p>
          <a:endParaRPr lang="en-US"/>
        </a:p>
      </dgm:t>
    </dgm:pt>
    <dgm:pt modelId="{89E6C725-2B40-49D9-B215-017226635946}" type="sibTrans" cxnId="{D9280D9E-456B-4A95-B2D9-26358592D41A}">
      <dgm:prSet/>
      <dgm:spPr/>
      <dgm:t>
        <a:bodyPr/>
        <a:lstStyle/>
        <a:p>
          <a:endParaRPr lang="en-US"/>
        </a:p>
      </dgm:t>
    </dgm:pt>
    <dgm:pt modelId="{22211654-9412-409B-96CA-EC0CA522E8AB}">
      <dgm:prSet/>
      <dgm:spPr/>
      <dgm:t>
        <a:bodyPr/>
        <a:lstStyle/>
        <a:p>
          <a:r>
            <a:rPr lang="en-US">
              <a:latin typeface="Times New Roman" panose="02020603050405020304" pitchFamily="18" charset="0"/>
              <a:cs typeface="Times New Roman" panose="02020603050405020304" pitchFamily="18" charset="0"/>
            </a:rPr>
            <a:t>7 participants assigned to nicotine replacement therapy group</a:t>
          </a:r>
        </a:p>
      </dgm:t>
    </dgm:pt>
    <dgm:pt modelId="{6E6E580D-2AED-4061-84D3-944715E13C4E}" type="parTrans" cxnId="{ECCEAD11-ACA4-4359-9489-C3D7EE4B400D}">
      <dgm:prSet/>
      <dgm:spPr/>
      <dgm:t>
        <a:bodyPr/>
        <a:lstStyle/>
        <a:p>
          <a:endParaRPr lang="en-US"/>
        </a:p>
      </dgm:t>
    </dgm:pt>
    <dgm:pt modelId="{46510908-D86B-4ABA-A894-D231816E24B1}" type="sibTrans" cxnId="{ECCEAD11-ACA4-4359-9489-C3D7EE4B400D}">
      <dgm:prSet/>
      <dgm:spPr/>
      <dgm:t>
        <a:bodyPr/>
        <a:lstStyle/>
        <a:p>
          <a:endParaRPr lang="en-US"/>
        </a:p>
      </dgm:t>
    </dgm:pt>
    <dgm:pt modelId="{7CF93E54-7A4D-4B71-AF4A-0AC3818CA80B}">
      <dgm:prSet/>
      <dgm:spPr/>
      <dgm:t>
        <a:bodyPr/>
        <a:lstStyle/>
        <a:p>
          <a:r>
            <a:rPr lang="en-US">
              <a:latin typeface="Times New Roman" panose="02020603050405020304" pitchFamily="18" charset="0"/>
              <a:cs typeface="Times New Roman" panose="02020603050405020304" pitchFamily="18" charset="0"/>
            </a:rPr>
            <a:t>9 participants assigned to self taper group</a:t>
          </a:r>
        </a:p>
      </dgm:t>
    </dgm:pt>
    <dgm:pt modelId="{AD95464C-0676-41FC-90F9-D4FE599FA197}" type="parTrans" cxnId="{58E385EB-D5EA-4C9D-97CB-E5268C489B3B}">
      <dgm:prSet/>
      <dgm:spPr/>
      <dgm:t>
        <a:bodyPr/>
        <a:lstStyle/>
        <a:p>
          <a:endParaRPr lang="en-US"/>
        </a:p>
      </dgm:t>
    </dgm:pt>
    <dgm:pt modelId="{8CD70A0D-F96E-4522-9079-F519A0EDB281}" type="sibTrans" cxnId="{58E385EB-D5EA-4C9D-97CB-E5268C489B3B}">
      <dgm:prSet/>
      <dgm:spPr/>
      <dgm:t>
        <a:bodyPr/>
        <a:lstStyle/>
        <a:p>
          <a:endParaRPr lang="en-US"/>
        </a:p>
      </dgm:t>
    </dgm:pt>
    <dgm:pt modelId="{3E073383-779A-4CF2-B87F-24DF9F5B5911}">
      <dgm:prSet/>
      <dgm:spPr/>
      <dgm:t>
        <a:bodyPr/>
        <a:lstStyle/>
        <a:p>
          <a:r>
            <a:rPr lang="en-US">
              <a:latin typeface="Times New Roman" panose="02020603050405020304" pitchFamily="18" charset="0"/>
              <a:cs typeface="Times New Roman" panose="02020603050405020304" pitchFamily="18" charset="0"/>
            </a:rPr>
            <a:t>6 participants complete 12 week study</a:t>
          </a:r>
        </a:p>
      </dgm:t>
    </dgm:pt>
    <dgm:pt modelId="{85F1C3C7-44C8-4A0B-BE9E-4AF1874B7ED9}" type="parTrans" cxnId="{29ABEE0F-2432-469B-8F3B-27B69C624344}">
      <dgm:prSet/>
      <dgm:spPr/>
      <dgm:t>
        <a:bodyPr/>
        <a:lstStyle/>
        <a:p>
          <a:endParaRPr lang="en-US"/>
        </a:p>
      </dgm:t>
    </dgm:pt>
    <dgm:pt modelId="{111B0888-BDA2-485B-894F-78E9B8C1DD2D}" type="sibTrans" cxnId="{29ABEE0F-2432-469B-8F3B-27B69C624344}">
      <dgm:prSet/>
      <dgm:spPr/>
      <dgm:t>
        <a:bodyPr/>
        <a:lstStyle/>
        <a:p>
          <a:endParaRPr lang="en-US"/>
        </a:p>
      </dgm:t>
    </dgm:pt>
    <dgm:pt modelId="{5542743A-749F-4DA1-8C6A-14A3B4AE7D53}">
      <dgm:prSet/>
      <dgm:spPr/>
      <dgm:t>
        <a:bodyPr/>
        <a:lstStyle/>
        <a:p>
          <a:r>
            <a:rPr lang="en-US">
              <a:latin typeface="Times New Roman" panose="02020603050405020304" pitchFamily="18" charset="0"/>
              <a:cs typeface="Times New Roman" panose="02020603050405020304" pitchFamily="18" charset="0"/>
            </a:rPr>
            <a:t>5 participants complete 12 week study</a:t>
          </a:r>
        </a:p>
      </dgm:t>
    </dgm:pt>
    <dgm:pt modelId="{39CF2A46-3F13-4C50-A626-3859D0BC7689}" type="parTrans" cxnId="{6ECD40EB-E6BA-462E-83CD-52BE73112AE5}">
      <dgm:prSet/>
      <dgm:spPr/>
      <dgm:t>
        <a:bodyPr/>
        <a:lstStyle/>
        <a:p>
          <a:endParaRPr lang="en-US"/>
        </a:p>
      </dgm:t>
    </dgm:pt>
    <dgm:pt modelId="{C01233A5-7A72-4590-9EF8-C932B1D8F656}" type="sibTrans" cxnId="{6ECD40EB-E6BA-462E-83CD-52BE73112AE5}">
      <dgm:prSet/>
      <dgm:spPr/>
      <dgm:t>
        <a:bodyPr/>
        <a:lstStyle/>
        <a:p>
          <a:endParaRPr lang="en-US"/>
        </a:p>
      </dgm:t>
    </dgm:pt>
    <dgm:pt modelId="{9E5F7FAD-A373-4333-B898-DE2093517453}">
      <dgm:prSet/>
      <dgm:spPr/>
      <dgm:t>
        <a:bodyPr/>
        <a:lstStyle/>
        <a:p>
          <a:r>
            <a:rPr lang="en-US">
              <a:latin typeface="Times New Roman" panose="02020603050405020304" pitchFamily="18" charset="0"/>
              <a:cs typeface="Times New Roman" panose="02020603050405020304" pitchFamily="18" charset="0"/>
            </a:rPr>
            <a:t>9 participants complete 12 week study</a:t>
          </a:r>
        </a:p>
      </dgm:t>
    </dgm:pt>
    <dgm:pt modelId="{A47FF7E1-2C14-4133-A7FE-3C920D56D73D}" type="parTrans" cxnId="{73D07C9B-DD19-43AA-B7DB-8D9B74A21B43}">
      <dgm:prSet/>
      <dgm:spPr/>
      <dgm:t>
        <a:bodyPr/>
        <a:lstStyle/>
        <a:p>
          <a:endParaRPr lang="en-US"/>
        </a:p>
      </dgm:t>
    </dgm:pt>
    <dgm:pt modelId="{9C5EE682-E8B4-4B28-818C-8CA9EAD31D83}" type="sibTrans" cxnId="{73D07C9B-DD19-43AA-B7DB-8D9B74A21B43}">
      <dgm:prSet/>
      <dgm:spPr/>
      <dgm:t>
        <a:bodyPr/>
        <a:lstStyle/>
        <a:p>
          <a:endParaRPr lang="en-US"/>
        </a:p>
      </dgm:t>
    </dgm:pt>
    <dgm:pt modelId="{58AA6962-2276-4CBD-9A84-B8E2FAD377B1}" type="asst">
      <dgm:prSet/>
      <dgm:spPr/>
      <dgm:t>
        <a:bodyPr/>
        <a:lstStyle/>
        <a:p>
          <a:r>
            <a:rPr lang="en-US">
              <a:latin typeface="Times New Roman" panose="02020603050405020304" pitchFamily="18" charset="0"/>
              <a:cs typeface="Times New Roman" panose="02020603050405020304" pitchFamily="18" charset="0"/>
            </a:rPr>
            <a:t>1 participant lost to follow-up at 6-week, 1 participant lost to follow-up at 12-week</a:t>
          </a:r>
        </a:p>
      </dgm:t>
    </dgm:pt>
    <dgm:pt modelId="{9D79D3DD-6A21-49A5-8328-FED1A51038A6}" type="parTrans" cxnId="{26D5FC80-EA9C-4607-B364-E0A2508BC7B8}">
      <dgm:prSet/>
      <dgm:spPr/>
      <dgm:t>
        <a:bodyPr/>
        <a:lstStyle/>
        <a:p>
          <a:endParaRPr lang="en-US"/>
        </a:p>
      </dgm:t>
    </dgm:pt>
    <dgm:pt modelId="{C31D9442-69AB-4918-A78A-E0EC4A406B96}" type="sibTrans" cxnId="{26D5FC80-EA9C-4607-B364-E0A2508BC7B8}">
      <dgm:prSet/>
      <dgm:spPr/>
      <dgm:t>
        <a:bodyPr/>
        <a:lstStyle/>
        <a:p>
          <a:endParaRPr lang="en-US"/>
        </a:p>
      </dgm:t>
    </dgm:pt>
    <dgm:pt modelId="{3B9B5FEE-FC01-403A-8F62-C76FC9446D7C}" type="asst">
      <dgm:prSet/>
      <dgm:spPr/>
      <dgm:t>
        <a:bodyPr/>
        <a:lstStyle/>
        <a:p>
          <a:r>
            <a:rPr lang="en-US">
              <a:latin typeface="Times New Roman" panose="02020603050405020304" pitchFamily="18" charset="0"/>
              <a:cs typeface="Times New Roman" panose="02020603050405020304" pitchFamily="18" charset="0"/>
            </a:rPr>
            <a:t>1 participant lost to follow-up at 2-week, 1 participant lost to follow-up at 4-week</a:t>
          </a:r>
        </a:p>
      </dgm:t>
    </dgm:pt>
    <dgm:pt modelId="{BC3F0615-A3BD-4079-A77B-055757F2765D}" type="parTrans" cxnId="{3145A04B-FD19-4BB1-9AA6-7F1266756DD9}">
      <dgm:prSet/>
      <dgm:spPr/>
      <dgm:t>
        <a:bodyPr/>
        <a:lstStyle/>
        <a:p>
          <a:endParaRPr lang="en-US"/>
        </a:p>
      </dgm:t>
    </dgm:pt>
    <dgm:pt modelId="{9EE5B9C0-B493-42DB-9199-4147B18E41D2}" type="sibTrans" cxnId="{3145A04B-FD19-4BB1-9AA6-7F1266756DD9}">
      <dgm:prSet/>
      <dgm:spPr/>
      <dgm:t>
        <a:bodyPr/>
        <a:lstStyle/>
        <a:p>
          <a:endParaRPr lang="en-US"/>
        </a:p>
      </dgm:t>
    </dgm:pt>
    <dgm:pt modelId="{F9B493A6-074B-449E-A8D7-7DB0695337B8}" type="asst">
      <dgm:prSet phldrT="[Text]"/>
      <dgm:spPr/>
      <dgm:t>
        <a:bodyPr/>
        <a:lstStyle/>
        <a:p>
          <a:r>
            <a:rPr lang="en-US">
              <a:latin typeface="Times New Roman" panose="02020603050405020304" pitchFamily="18" charset="0"/>
              <a:cs typeface="Times New Roman" panose="02020603050405020304" pitchFamily="18" charset="0"/>
            </a:rPr>
            <a:t>5 participants do not attend first appointment</a:t>
          </a:r>
          <a:endParaRPr lang="en-US"/>
        </a:p>
      </dgm:t>
    </dgm:pt>
    <dgm:pt modelId="{2108B0B9-8461-428B-864B-8AB12EDA72AB}" type="parTrans" cxnId="{03C25C64-48DD-4FA1-B6FA-C71638AE05FB}">
      <dgm:prSet/>
      <dgm:spPr/>
      <dgm:t>
        <a:bodyPr/>
        <a:lstStyle/>
        <a:p>
          <a:endParaRPr lang="en-US"/>
        </a:p>
      </dgm:t>
    </dgm:pt>
    <dgm:pt modelId="{F2A3803A-E146-48AF-9F53-940B42C9EB60}" type="sibTrans" cxnId="{03C25C64-48DD-4FA1-B6FA-C71638AE05FB}">
      <dgm:prSet/>
      <dgm:spPr/>
      <dgm:t>
        <a:bodyPr/>
        <a:lstStyle/>
        <a:p>
          <a:endParaRPr lang="en-US"/>
        </a:p>
      </dgm:t>
    </dgm:pt>
    <dgm:pt modelId="{524D3BE5-99A4-41C8-9BE2-DA76B6B56AC2}" type="pres">
      <dgm:prSet presAssocID="{82BEC112-98AB-4773-BB7F-F5DFC015A732}" presName="hierChild1" presStyleCnt="0">
        <dgm:presLayoutVars>
          <dgm:orgChart val="1"/>
          <dgm:chPref val="1"/>
          <dgm:dir/>
          <dgm:animOne val="branch"/>
          <dgm:animLvl val="lvl"/>
          <dgm:resizeHandles/>
        </dgm:presLayoutVars>
      </dgm:prSet>
      <dgm:spPr/>
      <dgm:t>
        <a:bodyPr/>
        <a:lstStyle/>
        <a:p>
          <a:endParaRPr lang="en-US"/>
        </a:p>
      </dgm:t>
    </dgm:pt>
    <dgm:pt modelId="{9970FF7C-2288-4BE1-BD32-131F71653E8C}" type="pres">
      <dgm:prSet presAssocID="{A71D2EE2-6536-4CB5-8303-DDA7A1D3CF20}" presName="hierRoot1" presStyleCnt="0">
        <dgm:presLayoutVars>
          <dgm:hierBranch val="init"/>
        </dgm:presLayoutVars>
      </dgm:prSet>
      <dgm:spPr/>
    </dgm:pt>
    <dgm:pt modelId="{FCD45800-9F74-4BAE-B200-AF6B4C3026CA}" type="pres">
      <dgm:prSet presAssocID="{A71D2EE2-6536-4CB5-8303-DDA7A1D3CF20}" presName="rootComposite1" presStyleCnt="0"/>
      <dgm:spPr/>
    </dgm:pt>
    <dgm:pt modelId="{045C7B39-30F0-4EAE-AF59-1E96552016A5}" type="pres">
      <dgm:prSet presAssocID="{A71D2EE2-6536-4CB5-8303-DDA7A1D3CF20}" presName="rootText1" presStyleLbl="node0" presStyleIdx="0" presStyleCnt="1">
        <dgm:presLayoutVars>
          <dgm:chPref val="3"/>
        </dgm:presLayoutVars>
      </dgm:prSet>
      <dgm:spPr/>
      <dgm:t>
        <a:bodyPr/>
        <a:lstStyle/>
        <a:p>
          <a:endParaRPr lang="en-US"/>
        </a:p>
      </dgm:t>
    </dgm:pt>
    <dgm:pt modelId="{C53D5DD0-3361-4C5E-8D00-79BFF5468C59}" type="pres">
      <dgm:prSet presAssocID="{A71D2EE2-6536-4CB5-8303-DDA7A1D3CF20}" presName="rootConnector1" presStyleLbl="node1" presStyleIdx="0" presStyleCnt="0"/>
      <dgm:spPr/>
      <dgm:t>
        <a:bodyPr/>
        <a:lstStyle/>
        <a:p>
          <a:endParaRPr lang="en-US"/>
        </a:p>
      </dgm:t>
    </dgm:pt>
    <dgm:pt modelId="{34AB509A-03FF-48D4-A5F2-2782A4A68018}" type="pres">
      <dgm:prSet presAssocID="{A71D2EE2-6536-4CB5-8303-DDA7A1D3CF20}" presName="hierChild2" presStyleCnt="0"/>
      <dgm:spPr/>
    </dgm:pt>
    <dgm:pt modelId="{30EDBDDD-2B39-408E-BE09-99BBB1218152}" type="pres">
      <dgm:prSet presAssocID="{7793981F-730C-4837-B5B3-5A6A19D9D72C}" presName="Name37" presStyleLbl="parChTrans1D2" presStyleIdx="0" presStyleCnt="2"/>
      <dgm:spPr/>
      <dgm:t>
        <a:bodyPr/>
        <a:lstStyle/>
        <a:p>
          <a:endParaRPr lang="en-US"/>
        </a:p>
      </dgm:t>
    </dgm:pt>
    <dgm:pt modelId="{9C7FCE88-F0A0-4C57-A313-3E4F1D3B5DB3}" type="pres">
      <dgm:prSet presAssocID="{C34CDC10-EA24-4980-8341-63E60D137924}" presName="hierRoot2" presStyleCnt="0">
        <dgm:presLayoutVars>
          <dgm:hierBranch val="init"/>
        </dgm:presLayoutVars>
      </dgm:prSet>
      <dgm:spPr/>
    </dgm:pt>
    <dgm:pt modelId="{7DF22567-F569-4F2D-A377-8599EF3545CE}" type="pres">
      <dgm:prSet presAssocID="{C34CDC10-EA24-4980-8341-63E60D137924}" presName="rootComposite" presStyleCnt="0"/>
      <dgm:spPr/>
    </dgm:pt>
    <dgm:pt modelId="{A6D57DED-F3D0-41C9-99F4-61410F401348}" type="pres">
      <dgm:prSet presAssocID="{C34CDC10-EA24-4980-8341-63E60D137924}" presName="rootText" presStyleLbl="node2" presStyleIdx="0" presStyleCnt="1">
        <dgm:presLayoutVars>
          <dgm:chPref val="3"/>
        </dgm:presLayoutVars>
      </dgm:prSet>
      <dgm:spPr/>
      <dgm:t>
        <a:bodyPr/>
        <a:lstStyle/>
        <a:p>
          <a:endParaRPr lang="en-US"/>
        </a:p>
      </dgm:t>
    </dgm:pt>
    <dgm:pt modelId="{FECDE661-63D7-4635-AA1B-2A55F6B226C6}" type="pres">
      <dgm:prSet presAssocID="{C34CDC10-EA24-4980-8341-63E60D137924}" presName="rootConnector" presStyleLbl="node2" presStyleIdx="0" presStyleCnt="1"/>
      <dgm:spPr/>
      <dgm:t>
        <a:bodyPr/>
        <a:lstStyle/>
        <a:p>
          <a:endParaRPr lang="en-US"/>
        </a:p>
      </dgm:t>
    </dgm:pt>
    <dgm:pt modelId="{17FC88E2-A8E7-4859-B0BE-DC0DDA415A64}" type="pres">
      <dgm:prSet presAssocID="{C34CDC10-EA24-4980-8341-63E60D137924}" presName="hierChild4" presStyleCnt="0"/>
      <dgm:spPr/>
    </dgm:pt>
    <dgm:pt modelId="{0786D500-FDED-4C7A-A996-4D5B3804B5FD}" type="pres">
      <dgm:prSet presAssocID="{D5F0C785-DCBF-49ED-8453-29B22F89E1F2}" presName="Name37" presStyleLbl="parChTrans1D3" presStyleIdx="0" presStyleCnt="1"/>
      <dgm:spPr/>
      <dgm:t>
        <a:bodyPr/>
        <a:lstStyle/>
        <a:p>
          <a:endParaRPr lang="en-US"/>
        </a:p>
      </dgm:t>
    </dgm:pt>
    <dgm:pt modelId="{0AA489C2-A5DC-4587-9919-EDB2F057E733}" type="pres">
      <dgm:prSet presAssocID="{21A4896D-6367-4168-B62D-8601EA074B1A}" presName="hierRoot2" presStyleCnt="0">
        <dgm:presLayoutVars>
          <dgm:hierBranch val="init"/>
        </dgm:presLayoutVars>
      </dgm:prSet>
      <dgm:spPr/>
    </dgm:pt>
    <dgm:pt modelId="{E57E8552-FC6D-46F1-965A-EAD55A8A3159}" type="pres">
      <dgm:prSet presAssocID="{21A4896D-6367-4168-B62D-8601EA074B1A}" presName="rootComposite" presStyleCnt="0"/>
      <dgm:spPr/>
    </dgm:pt>
    <dgm:pt modelId="{7BEDC5FD-971F-46ED-878D-58DB87FDD1C7}" type="pres">
      <dgm:prSet presAssocID="{21A4896D-6367-4168-B62D-8601EA074B1A}" presName="rootText" presStyleLbl="node3" presStyleIdx="0" presStyleCnt="1">
        <dgm:presLayoutVars>
          <dgm:chPref val="3"/>
        </dgm:presLayoutVars>
      </dgm:prSet>
      <dgm:spPr/>
      <dgm:t>
        <a:bodyPr/>
        <a:lstStyle/>
        <a:p>
          <a:endParaRPr lang="en-US"/>
        </a:p>
      </dgm:t>
    </dgm:pt>
    <dgm:pt modelId="{9156FE51-9918-45A6-BF24-66A10285312B}" type="pres">
      <dgm:prSet presAssocID="{21A4896D-6367-4168-B62D-8601EA074B1A}" presName="rootConnector" presStyleLbl="node3" presStyleIdx="0" presStyleCnt="1"/>
      <dgm:spPr/>
      <dgm:t>
        <a:bodyPr/>
        <a:lstStyle/>
        <a:p>
          <a:endParaRPr lang="en-US"/>
        </a:p>
      </dgm:t>
    </dgm:pt>
    <dgm:pt modelId="{FB3359F8-A03D-4993-A10A-9CAF08522ED2}" type="pres">
      <dgm:prSet presAssocID="{21A4896D-6367-4168-B62D-8601EA074B1A}" presName="hierChild4" presStyleCnt="0"/>
      <dgm:spPr/>
    </dgm:pt>
    <dgm:pt modelId="{B88E0F2A-8147-4788-9037-A0A903C4B8CE}" type="pres">
      <dgm:prSet presAssocID="{1B4B2DAE-5589-4A03-8417-9D27082678E2}" presName="Name37" presStyleLbl="parChTrans1D4" presStyleIdx="0" presStyleCnt="8"/>
      <dgm:spPr/>
      <dgm:t>
        <a:bodyPr/>
        <a:lstStyle/>
        <a:p>
          <a:endParaRPr lang="en-US"/>
        </a:p>
      </dgm:t>
    </dgm:pt>
    <dgm:pt modelId="{E50EB2F5-B07E-4C77-9BE6-579978AD3E91}" type="pres">
      <dgm:prSet presAssocID="{7833B5A5-7773-4198-AE6A-0A5D3EE737C0}" presName="hierRoot2" presStyleCnt="0">
        <dgm:presLayoutVars>
          <dgm:hierBranch/>
        </dgm:presLayoutVars>
      </dgm:prSet>
      <dgm:spPr/>
    </dgm:pt>
    <dgm:pt modelId="{2C345EC2-20C7-4473-9B48-95FAB90F88E5}" type="pres">
      <dgm:prSet presAssocID="{7833B5A5-7773-4198-AE6A-0A5D3EE737C0}" presName="rootComposite" presStyleCnt="0"/>
      <dgm:spPr/>
    </dgm:pt>
    <dgm:pt modelId="{0BB51052-6B7C-4D5D-B6B0-06AB8C457053}" type="pres">
      <dgm:prSet presAssocID="{7833B5A5-7773-4198-AE6A-0A5D3EE737C0}" presName="rootText" presStyleLbl="node4" presStyleIdx="0" presStyleCnt="6">
        <dgm:presLayoutVars>
          <dgm:chPref val="3"/>
        </dgm:presLayoutVars>
      </dgm:prSet>
      <dgm:spPr/>
      <dgm:t>
        <a:bodyPr/>
        <a:lstStyle/>
        <a:p>
          <a:endParaRPr lang="en-US"/>
        </a:p>
      </dgm:t>
    </dgm:pt>
    <dgm:pt modelId="{35E83207-EFA5-4CDA-8839-F180D9046663}" type="pres">
      <dgm:prSet presAssocID="{7833B5A5-7773-4198-AE6A-0A5D3EE737C0}" presName="rootConnector" presStyleLbl="node4" presStyleIdx="0" presStyleCnt="6"/>
      <dgm:spPr/>
      <dgm:t>
        <a:bodyPr/>
        <a:lstStyle/>
        <a:p>
          <a:endParaRPr lang="en-US"/>
        </a:p>
      </dgm:t>
    </dgm:pt>
    <dgm:pt modelId="{602314E4-108C-45CB-B8E7-9706C20F39F6}" type="pres">
      <dgm:prSet presAssocID="{7833B5A5-7773-4198-AE6A-0A5D3EE737C0}" presName="hierChild4" presStyleCnt="0"/>
      <dgm:spPr/>
    </dgm:pt>
    <dgm:pt modelId="{C7D218C4-238F-4694-8C02-E7E70BE858FA}" type="pres">
      <dgm:prSet presAssocID="{85F1C3C7-44C8-4A0B-BE9E-4AF1874B7ED9}" presName="Name35" presStyleLbl="parChTrans1D4" presStyleIdx="1" presStyleCnt="8"/>
      <dgm:spPr/>
      <dgm:t>
        <a:bodyPr/>
        <a:lstStyle/>
        <a:p>
          <a:endParaRPr lang="en-US"/>
        </a:p>
      </dgm:t>
    </dgm:pt>
    <dgm:pt modelId="{40E96E48-979A-4974-B258-68510B012E68}" type="pres">
      <dgm:prSet presAssocID="{3E073383-779A-4CF2-B87F-24DF9F5B5911}" presName="hierRoot2" presStyleCnt="0">
        <dgm:presLayoutVars>
          <dgm:hierBranch val="init"/>
        </dgm:presLayoutVars>
      </dgm:prSet>
      <dgm:spPr/>
    </dgm:pt>
    <dgm:pt modelId="{9A343C55-25B6-4D3D-B1AB-D7BD7A5DF201}" type="pres">
      <dgm:prSet presAssocID="{3E073383-779A-4CF2-B87F-24DF9F5B5911}" presName="rootComposite" presStyleCnt="0"/>
      <dgm:spPr/>
    </dgm:pt>
    <dgm:pt modelId="{09647E6B-DDC2-4BBE-99CD-C31B8D7F1C82}" type="pres">
      <dgm:prSet presAssocID="{3E073383-779A-4CF2-B87F-24DF9F5B5911}" presName="rootText" presStyleLbl="node4" presStyleIdx="1" presStyleCnt="6" custLinFactNeighborY="12744">
        <dgm:presLayoutVars>
          <dgm:chPref val="3"/>
        </dgm:presLayoutVars>
      </dgm:prSet>
      <dgm:spPr/>
      <dgm:t>
        <a:bodyPr/>
        <a:lstStyle/>
        <a:p>
          <a:endParaRPr lang="en-US"/>
        </a:p>
      </dgm:t>
    </dgm:pt>
    <dgm:pt modelId="{988837C8-EEBF-4B8E-A20E-8C9E4AB377BD}" type="pres">
      <dgm:prSet presAssocID="{3E073383-779A-4CF2-B87F-24DF9F5B5911}" presName="rootConnector" presStyleLbl="node4" presStyleIdx="1" presStyleCnt="6"/>
      <dgm:spPr/>
      <dgm:t>
        <a:bodyPr/>
        <a:lstStyle/>
        <a:p>
          <a:endParaRPr lang="en-US"/>
        </a:p>
      </dgm:t>
    </dgm:pt>
    <dgm:pt modelId="{F7B6CC30-8B37-430C-A7BF-EAF2846AFE97}" type="pres">
      <dgm:prSet presAssocID="{3E073383-779A-4CF2-B87F-24DF9F5B5911}" presName="hierChild4" presStyleCnt="0"/>
      <dgm:spPr/>
    </dgm:pt>
    <dgm:pt modelId="{A6CAD4D0-D38F-4B60-81E6-ABD0EEF125B6}" type="pres">
      <dgm:prSet presAssocID="{3E073383-779A-4CF2-B87F-24DF9F5B5911}" presName="hierChild5" presStyleCnt="0"/>
      <dgm:spPr/>
    </dgm:pt>
    <dgm:pt modelId="{A99213BC-0017-428F-A653-5EB78888AB17}" type="pres">
      <dgm:prSet presAssocID="{7833B5A5-7773-4198-AE6A-0A5D3EE737C0}" presName="hierChild5" presStyleCnt="0"/>
      <dgm:spPr/>
    </dgm:pt>
    <dgm:pt modelId="{46588924-41E1-416D-ABD4-9EB14F3F7A6C}" type="pres">
      <dgm:prSet presAssocID="{9D79D3DD-6A21-49A5-8328-FED1A51038A6}" presName="Name111" presStyleLbl="parChTrans1D4" presStyleIdx="2" presStyleCnt="8"/>
      <dgm:spPr/>
      <dgm:t>
        <a:bodyPr/>
        <a:lstStyle/>
        <a:p>
          <a:endParaRPr lang="en-US"/>
        </a:p>
      </dgm:t>
    </dgm:pt>
    <dgm:pt modelId="{EB3F1849-FDC1-4E2C-ADF0-C5437741B9A4}" type="pres">
      <dgm:prSet presAssocID="{58AA6962-2276-4CBD-9A84-B8E2FAD377B1}" presName="hierRoot3" presStyleCnt="0">
        <dgm:presLayoutVars>
          <dgm:hierBranch val="init"/>
        </dgm:presLayoutVars>
      </dgm:prSet>
      <dgm:spPr/>
    </dgm:pt>
    <dgm:pt modelId="{3F04872D-7452-4E01-845C-5DE27BBAC08E}" type="pres">
      <dgm:prSet presAssocID="{58AA6962-2276-4CBD-9A84-B8E2FAD377B1}" presName="rootComposite3" presStyleCnt="0"/>
      <dgm:spPr/>
    </dgm:pt>
    <dgm:pt modelId="{6BB548C7-CB51-436E-A3C8-1EE9ED2534C6}" type="pres">
      <dgm:prSet presAssocID="{58AA6962-2276-4CBD-9A84-B8E2FAD377B1}" presName="rootText3" presStyleLbl="asst4" presStyleIdx="0" presStyleCnt="2">
        <dgm:presLayoutVars>
          <dgm:chPref val="3"/>
        </dgm:presLayoutVars>
      </dgm:prSet>
      <dgm:spPr/>
      <dgm:t>
        <a:bodyPr/>
        <a:lstStyle/>
        <a:p>
          <a:endParaRPr lang="en-US"/>
        </a:p>
      </dgm:t>
    </dgm:pt>
    <dgm:pt modelId="{91C7EA99-6790-4010-8C6D-F7807E0A17CC}" type="pres">
      <dgm:prSet presAssocID="{58AA6962-2276-4CBD-9A84-B8E2FAD377B1}" presName="rootConnector3" presStyleLbl="asst4" presStyleIdx="0" presStyleCnt="2"/>
      <dgm:spPr/>
      <dgm:t>
        <a:bodyPr/>
        <a:lstStyle/>
        <a:p>
          <a:endParaRPr lang="en-US"/>
        </a:p>
      </dgm:t>
    </dgm:pt>
    <dgm:pt modelId="{7A4F8EC6-BD01-4C60-957E-248161D837B3}" type="pres">
      <dgm:prSet presAssocID="{58AA6962-2276-4CBD-9A84-B8E2FAD377B1}" presName="hierChild6" presStyleCnt="0"/>
      <dgm:spPr/>
    </dgm:pt>
    <dgm:pt modelId="{0D097492-EDD3-4F70-B56A-85D78A714B4D}" type="pres">
      <dgm:prSet presAssocID="{58AA6962-2276-4CBD-9A84-B8E2FAD377B1}" presName="hierChild7" presStyleCnt="0"/>
      <dgm:spPr/>
    </dgm:pt>
    <dgm:pt modelId="{7C287255-FC6E-4921-8ED0-53D80CB55A90}" type="pres">
      <dgm:prSet presAssocID="{6E6E580D-2AED-4061-84D3-944715E13C4E}" presName="Name37" presStyleLbl="parChTrans1D4" presStyleIdx="3" presStyleCnt="8"/>
      <dgm:spPr/>
      <dgm:t>
        <a:bodyPr/>
        <a:lstStyle/>
        <a:p>
          <a:endParaRPr lang="en-US"/>
        </a:p>
      </dgm:t>
    </dgm:pt>
    <dgm:pt modelId="{64DA521D-6F04-4548-98EB-67C5A9BB607E}" type="pres">
      <dgm:prSet presAssocID="{22211654-9412-409B-96CA-EC0CA522E8AB}" presName="hierRoot2" presStyleCnt="0">
        <dgm:presLayoutVars>
          <dgm:hierBranch/>
        </dgm:presLayoutVars>
      </dgm:prSet>
      <dgm:spPr/>
    </dgm:pt>
    <dgm:pt modelId="{2A49B6F3-77FA-4165-83AD-FACE3FBE7810}" type="pres">
      <dgm:prSet presAssocID="{22211654-9412-409B-96CA-EC0CA522E8AB}" presName="rootComposite" presStyleCnt="0"/>
      <dgm:spPr/>
    </dgm:pt>
    <dgm:pt modelId="{7E817129-850C-49DE-9B28-899AEDCEFBFA}" type="pres">
      <dgm:prSet presAssocID="{22211654-9412-409B-96CA-EC0CA522E8AB}" presName="rootText" presStyleLbl="node4" presStyleIdx="2" presStyleCnt="6">
        <dgm:presLayoutVars>
          <dgm:chPref val="3"/>
        </dgm:presLayoutVars>
      </dgm:prSet>
      <dgm:spPr/>
      <dgm:t>
        <a:bodyPr/>
        <a:lstStyle/>
        <a:p>
          <a:endParaRPr lang="en-US"/>
        </a:p>
      </dgm:t>
    </dgm:pt>
    <dgm:pt modelId="{F5664C13-40EC-40DF-AAFE-8592C9FEF41D}" type="pres">
      <dgm:prSet presAssocID="{22211654-9412-409B-96CA-EC0CA522E8AB}" presName="rootConnector" presStyleLbl="node4" presStyleIdx="2" presStyleCnt="6"/>
      <dgm:spPr/>
      <dgm:t>
        <a:bodyPr/>
        <a:lstStyle/>
        <a:p>
          <a:endParaRPr lang="en-US"/>
        </a:p>
      </dgm:t>
    </dgm:pt>
    <dgm:pt modelId="{6E78870D-3C5A-450B-AF74-36E290027343}" type="pres">
      <dgm:prSet presAssocID="{22211654-9412-409B-96CA-EC0CA522E8AB}" presName="hierChild4" presStyleCnt="0"/>
      <dgm:spPr/>
    </dgm:pt>
    <dgm:pt modelId="{954622F7-29B6-4A53-AF56-B873C1FD93A7}" type="pres">
      <dgm:prSet presAssocID="{39CF2A46-3F13-4C50-A626-3859D0BC7689}" presName="Name35" presStyleLbl="parChTrans1D4" presStyleIdx="4" presStyleCnt="8"/>
      <dgm:spPr/>
      <dgm:t>
        <a:bodyPr/>
        <a:lstStyle/>
        <a:p>
          <a:endParaRPr lang="en-US"/>
        </a:p>
      </dgm:t>
    </dgm:pt>
    <dgm:pt modelId="{68341F4D-8C6B-4F7E-9A8C-2C46114A3382}" type="pres">
      <dgm:prSet presAssocID="{5542743A-749F-4DA1-8C6A-14A3B4AE7D53}" presName="hierRoot2" presStyleCnt="0">
        <dgm:presLayoutVars>
          <dgm:hierBranch val="init"/>
        </dgm:presLayoutVars>
      </dgm:prSet>
      <dgm:spPr/>
    </dgm:pt>
    <dgm:pt modelId="{5F0EACB1-AA28-4DA0-AFE8-2A64EF729B8E}" type="pres">
      <dgm:prSet presAssocID="{5542743A-749F-4DA1-8C6A-14A3B4AE7D53}" presName="rootComposite" presStyleCnt="0"/>
      <dgm:spPr/>
    </dgm:pt>
    <dgm:pt modelId="{B084CA9F-F132-4861-B614-12AFEB174D8B}" type="pres">
      <dgm:prSet presAssocID="{5542743A-749F-4DA1-8C6A-14A3B4AE7D53}" presName="rootText" presStyleLbl="node4" presStyleIdx="3" presStyleCnt="6">
        <dgm:presLayoutVars>
          <dgm:chPref val="3"/>
        </dgm:presLayoutVars>
      </dgm:prSet>
      <dgm:spPr/>
      <dgm:t>
        <a:bodyPr/>
        <a:lstStyle/>
        <a:p>
          <a:endParaRPr lang="en-US"/>
        </a:p>
      </dgm:t>
    </dgm:pt>
    <dgm:pt modelId="{DB3B8809-5156-4BEF-9B6B-C4F6BA9B6DBB}" type="pres">
      <dgm:prSet presAssocID="{5542743A-749F-4DA1-8C6A-14A3B4AE7D53}" presName="rootConnector" presStyleLbl="node4" presStyleIdx="3" presStyleCnt="6"/>
      <dgm:spPr/>
      <dgm:t>
        <a:bodyPr/>
        <a:lstStyle/>
        <a:p>
          <a:endParaRPr lang="en-US"/>
        </a:p>
      </dgm:t>
    </dgm:pt>
    <dgm:pt modelId="{1BCE18AC-6B1E-4148-A4ED-3D01B116BDF9}" type="pres">
      <dgm:prSet presAssocID="{5542743A-749F-4DA1-8C6A-14A3B4AE7D53}" presName="hierChild4" presStyleCnt="0"/>
      <dgm:spPr/>
    </dgm:pt>
    <dgm:pt modelId="{684ACF62-2CFE-4C2B-9F0A-2556F5257455}" type="pres">
      <dgm:prSet presAssocID="{5542743A-749F-4DA1-8C6A-14A3B4AE7D53}" presName="hierChild5" presStyleCnt="0"/>
      <dgm:spPr/>
    </dgm:pt>
    <dgm:pt modelId="{A4EF9F6E-3D03-4C3F-916F-7E0E1726C96E}" type="pres">
      <dgm:prSet presAssocID="{22211654-9412-409B-96CA-EC0CA522E8AB}" presName="hierChild5" presStyleCnt="0"/>
      <dgm:spPr/>
    </dgm:pt>
    <dgm:pt modelId="{1DEC2C03-2B10-4786-9434-7438DEF281DA}" type="pres">
      <dgm:prSet presAssocID="{BC3F0615-A3BD-4079-A77B-055757F2765D}" presName="Name111" presStyleLbl="parChTrans1D4" presStyleIdx="5" presStyleCnt="8"/>
      <dgm:spPr/>
      <dgm:t>
        <a:bodyPr/>
        <a:lstStyle/>
        <a:p>
          <a:endParaRPr lang="en-US"/>
        </a:p>
      </dgm:t>
    </dgm:pt>
    <dgm:pt modelId="{99D0B61A-D561-48CD-BF92-6A5423647AB6}" type="pres">
      <dgm:prSet presAssocID="{3B9B5FEE-FC01-403A-8F62-C76FC9446D7C}" presName="hierRoot3" presStyleCnt="0">
        <dgm:presLayoutVars>
          <dgm:hierBranch val="init"/>
        </dgm:presLayoutVars>
      </dgm:prSet>
      <dgm:spPr/>
    </dgm:pt>
    <dgm:pt modelId="{4388CBE0-6D7E-4C40-80CB-00E31FEEC7B4}" type="pres">
      <dgm:prSet presAssocID="{3B9B5FEE-FC01-403A-8F62-C76FC9446D7C}" presName="rootComposite3" presStyleCnt="0"/>
      <dgm:spPr/>
    </dgm:pt>
    <dgm:pt modelId="{463D6D35-C983-4F80-B711-E8DE6F7E5FB3}" type="pres">
      <dgm:prSet presAssocID="{3B9B5FEE-FC01-403A-8F62-C76FC9446D7C}" presName="rootText3" presStyleLbl="asst4" presStyleIdx="1" presStyleCnt="2" custScaleY="112733">
        <dgm:presLayoutVars>
          <dgm:chPref val="3"/>
        </dgm:presLayoutVars>
      </dgm:prSet>
      <dgm:spPr/>
      <dgm:t>
        <a:bodyPr/>
        <a:lstStyle/>
        <a:p>
          <a:endParaRPr lang="en-US"/>
        </a:p>
      </dgm:t>
    </dgm:pt>
    <dgm:pt modelId="{390E37AE-0240-4784-8B8F-4A544EAD04E9}" type="pres">
      <dgm:prSet presAssocID="{3B9B5FEE-FC01-403A-8F62-C76FC9446D7C}" presName="rootConnector3" presStyleLbl="asst4" presStyleIdx="1" presStyleCnt="2"/>
      <dgm:spPr/>
      <dgm:t>
        <a:bodyPr/>
        <a:lstStyle/>
        <a:p>
          <a:endParaRPr lang="en-US"/>
        </a:p>
      </dgm:t>
    </dgm:pt>
    <dgm:pt modelId="{B9B8B428-6A35-420E-B2F6-EB4C20B62FB5}" type="pres">
      <dgm:prSet presAssocID="{3B9B5FEE-FC01-403A-8F62-C76FC9446D7C}" presName="hierChild6" presStyleCnt="0"/>
      <dgm:spPr/>
    </dgm:pt>
    <dgm:pt modelId="{1603011D-4E41-4A09-8720-735494071B53}" type="pres">
      <dgm:prSet presAssocID="{3B9B5FEE-FC01-403A-8F62-C76FC9446D7C}" presName="hierChild7" presStyleCnt="0"/>
      <dgm:spPr/>
    </dgm:pt>
    <dgm:pt modelId="{1A0567DE-4071-465C-820A-63ECC7BD15BB}" type="pres">
      <dgm:prSet presAssocID="{AD95464C-0676-41FC-90F9-D4FE599FA197}" presName="Name37" presStyleLbl="parChTrans1D4" presStyleIdx="6" presStyleCnt="8"/>
      <dgm:spPr/>
      <dgm:t>
        <a:bodyPr/>
        <a:lstStyle/>
        <a:p>
          <a:endParaRPr lang="en-US"/>
        </a:p>
      </dgm:t>
    </dgm:pt>
    <dgm:pt modelId="{1E66E028-FF1A-418F-98DC-7606BE5893EE}" type="pres">
      <dgm:prSet presAssocID="{7CF93E54-7A4D-4B71-AF4A-0AC3818CA80B}" presName="hierRoot2" presStyleCnt="0">
        <dgm:presLayoutVars>
          <dgm:hierBranch/>
        </dgm:presLayoutVars>
      </dgm:prSet>
      <dgm:spPr/>
    </dgm:pt>
    <dgm:pt modelId="{BE3A859F-88A5-4969-A858-407FAD5DA5DD}" type="pres">
      <dgm:prSet presAssocID="{7CF93E54-7A4D-4B71-AF4A-0AC3818CA80B}" presName="rootComposite" presStyleCnt="0"/>
      <dgm:spPr/>
    </dgm:pt>
    <dgm:pt modelId="{8B1BA6C2-0341-4399-BE9F-D45AF1DEC51B}" type="pres">
      <dgm:prSet presAssocID="{7CF93E54-7A4D-4B71-AF4A-0AC3818CA80B}" presName="rootText" presStyleLbl="node4" presStyleIdx="4" presStyleCnt="6">
        <dgm:presLayoutVars>
          <dgm:chPref val="3"/>
        </dgm:presLayoutVars>
      </dgm:prSet>
      <dgm:spPr/>
      <dgm:t>
        <a:bodyPr/>
        <a:lstStyle/>
        <a:p>
          <a:endParaRPr lang="en-US"/>
        </a:p>
      </dgm:t>
    </dgm:pt>
    <dgm:pt modelId="{B0EEB65D-1E57-4766-8E42-FB93E0AC8E1F}" type="pres">
      <dgm:prSet presAssocID="{7CF93E54-7A4D-4B71-AF4A-0AC3818CA80B}" presName="rootConnector" presStyleLbl="node4" presStyleIdx="4" presStyleCnt="6"/>
      <dgm:spPr/>
      <dgm:t>
        <a:bodyPr/>
        <a:lstStyle/>
        <a:p>
          <a:endParaRPr lang="en-US"/>
        </a:p>
      </dgm:t>
    </dgm:pt>
    <dgm:pt modelId="{0E283FA6-A2F4-4ADB-83C5-37EFD62C4C84}" type="pres">
      <dgm:prSet presAssocID="{7CF93E54-7A4D-4B71-AF4A-0AC3818CA80B}" presName="hierChild4" presStyleCnt="0"/>
      <dgm:spPr/>
    </dgm:pt>
    <dgm:pt modelId="{E25C04E5-ECD9-4DE0-964D-AFD307EA40F7}" type="pres">
      <dgm:prSet presAssocID="{A47FF7E1-2C14-4133-A7FE-3C920D56D73D}" presName="Name35" presStyleLbl="parChTrans1D4" presStyleIdx="7" presStyleCnt="8"/>
      <dgm:spPr/>
      <dgm:t>
        <a:bodyPr/>
        <a:lstStyle/>
        <a:p>
          <a:endParaRPr lang="en-US"/>
        </a:p>
      </dgm:t>
    </dgm:pt>
    <dgm:pt modelId="{E1851CC7-99AD-4A4D-A38E-94EB2E8A2DD8}" type="pres">
      <dgm:prSet presAssocID="{9E5F7FAD-A373-4333-B898-DE2093517453}" presName="hierRoot2" presStyleCnt="0">
        <dgm:presLayoutVars>
          <dgm:hierBranch val="init"/>
        </dgm:presLayoutVars>
      </dgm:prSet>
      <dgm:spPr/>
    </dgm:pt>
    <dgm:pt modelId="{5679EF93-FF41-4A4E-899B-25109C7A75CE}" type="pres">
      <dgm:prSet presAssocID="{9E5F7FAD-A373-4333-B898-DE2093517453}" presName="rootComposite" presStyleCnt="0"/>
      <dgm:spPr/>
    </dgm:pt>
    <dgm:pt modelId="{3E333607-E797-43A5-8CC1-8F32A21DFFA3}" type="pres">
      <dgm:prSet presAssocID="{9E5F7FAD-A373-4333-B898-DE2093517453}" presName="rootText" presStyleLbl="node4" presStyleIdx="5" presStyleCnt="6" custLinFactY="51362" custLinFactNeighborX="-2" custLinFactNeighborY="100000">
        <dgm:presLayoutVars>
          <dgm:chPref val="3"/>
        </dgm:presLayoutVars>
      </dgm:prSet>
      <dgm:spPr/>
      <dgm:t>
        <a:bodyPr/>
        <a:lstStyle/>
        <a:p>
          <a:endParaRPr lang="en-US"/>
        </a:p>
      </dgm:t>
    </dgm:pt>
    <dgm:pt modelId="{ED6FDC92-5180-488A-9F07-3DC05A1D6231}" type="pres">
      <dgm:prSet presAssocID="{9E5F7FAD-A373-4333-B898-DE2093517453}" presName="rootConnector" presStyleLbl="node4" presStyleIdx="5" presStyleCnt="6"/>
      <dgm:spPr/>
      <dgm:t>
        <a:bodyPr/>
        <a:lstStyle/>
        <a:p>
          <a:endParaRPr lang="en-US"/>
        </a:p>
      </dgm:t>
    </dgm:pt>
    <dgm:pt modelId="{50DB6CA5-D2E3-4790-A939-E1E57F794535}" type="pres">
      <dgm:prSet presAssocID="{9E5F7FAD-A373-4333-B898-DE2093517453}" presName="hierChild4" presStyleCnt="0"/>
      <dgm:spPr/>
    </dgm:pt>
    <dgm:pt modelId="{CA723035-FBF5-4179-967D-E8CAB0376D6A}" type="pres">
      <dgm:prSet presAssocID="{9E5F7FAD-A373-4333-B898-DE2093517453}" presName="hierChild5" presStyleCnt="0"/>
      <dgm:spPr/>
    </dgm:pt>
    <dgm:pt modelId="{56B3EDEA-D96F-4E81-8AE8-4469887525C5}" type="pres">
      <dgm:prSet presAssocID="{7CF93E54-7A4D-4B71-AF4A-0AC3818CA80B}" presName="hierChild5" presStyleCnt="0"/>
      <dgm:spPr/>
    </dgm:pt>
    <dgm:pt modelId="{A163E034-1643-4200-8743-CC0980A7D4B4}" type="pres">
      <dgm:prSet presAssocID="{21A4896D-6367-4168-B62D-8601EA074B1A}" presName="hierChild5" presStyleCnt="0"/>
      <dgm:spPr/>
    </dgm:pt>
    <dgm:pt modelId="{B5D13932-786C-4EF7-BF37-0AC507FD8091}" type="pres">
      <dgm:prSet presAssocID="{C34CDC10-EA24-4980-8341-63E60D137924}" presName="hierChild5" presStyleCnt="0"/>
      <dgm:spPr/>
    </dgm:pt>
    <dgm:pt modelId="{A7A5C119-AD4A-4AB1-B300-CD6968A74B3E}" type="pres">
      <dgm:prSet presAssocID="{A71D2EE2-6536-4CB5-8303-DDA7A1D3CF20}" presName="hierChild3" presStyleCnt="0"/>
      <dgm:spPr/>
    </dgm:pt>
    <dgm:pt modelId="{859D268F-10D6-4AA4-8F00-5F25070E904F}" type="pres">
      <dgm:prSet presAssocID="{2108B0B9-8461-428B-864B-8AB12EDA72AB}" presName="Name111" presStyleLbl="parChTrans1D2" presStyleIdx="1" presStyleCnt="2"/>
      <dgm:spPr/>
      <dgm:t>
        <a:bodyPr/>
        <a:lstStyle/>
        <a:p>
          <a:endParaRPr lang="en-US"/>
        </a:p>
      </dgm:t>
    </dgm:pt>
    <dgm:pt modelId="{FC45CDAB-615A-4E73-8DBD-B34B3055F943}" type="pres">
      <dgm:prSet presAssocID="{F9B493A6-074B-449E-A8D7-7DB0695337B8}" presName="hierRoot3" presStyleCnt="0">
        <dgm:presLayoutVars>
          <dgm:hierBranch val="init"/>
        </dgm:presLayoutVars>
      </dgm:prSet>
      <dgm:spPr/>
    </dgm:pt>
    <dgm:pt modelId="{6CABD242-8B41-4A5B-926F-88296FB99301}" type="pres">
      <dgm:prSet presAssocID="{F9B493A6-074B-449E-A8D7-7DB0695337B8}" presName="rootComposite3" presStyleCnt="0"/>
      <dgm:spPr/>
    </dgm:pt>
    <dgm:pt modelId="{9729A932-9F7C-4DF8-B1DF-128E931DA46B}" type="pres">
      <dgm:prSet presAssocID="{F9B493A6-074B-449E-A8D7-7DB0695337B8}" presName="rootText3" presStyleLbl="asst1" presStyleIdx="0" presStyleCnt="1">
        <dgm:presLayoutVars>
          <dgm:chPref val="3"/>
        </dgm:presLayoutVars>
      </dgm:prSet>
      <dgm:spPr/>
      <dgm:t>
        <a:bodyPr/>
        <a:lstStyle/>
        <a:p>
          <a:endParaRPr lang="en-US"/>
        </a:p>
      </dgm:t>
    </dgm:pt>
    <dgm:pt modelId="{61D2D6DC-0BF7-4D4C-9E7B-8E95E9733869}" type="pres">
      <dgm:prSet presAssocID="{F9B493A6-074B-449E-A8D7-7DB0695337B8}" presName="rootConnector3" presStyleLbl="asst1" presStyleIdx="0" presStyleCnt="1"/>
      <dgm:spPr/>
      <dgm:t>
        <a:bodyPr/>
        <a:lstStyle/>
        <a:p>
          <a:endParaRPr lang="en-US"/>
        </a:p>
      </dgm:t>
    </dgm:pt>
    <dgm:pt modelId="{D8CB680F-86BF-48CD-9BF0-111B8E2329E5}" type="pres">
      <dgm:prSet presAssocID="{F9B493A6-074B-449E-A8D7-7DB0695337B8}" presName="hierChild6" presStyleCnt="0"/>
      <dgm:spPr/>
    </dgm:pt>
    <dgm:pt modelId="{6090A8F7-D118-4BD6-B4CD-EB5AC707F8C7}" type="pres">
      <dgm:prSet presAssocID="{F9B493A6-074B-449E-A8D7-7DB0695337B8}" presName="hierChild7" presStyleCnt="0"/>
      <dgm:spPr/>
    </dgm:pt>
  </dgm:ptLst>
  <dgm:cxnLst>
    <dgm:cxn modelId="{6D659128-4D93-4FA8-BE98-6AFD585A4D21}" type="presOf" srcId="{85F1C3C7-44C8-4A0B-BE9E-4AF1874B7ED9}" destId="{C7D218C4-238F-4694-8C02-E7E70BE858FA}" srcOrd="0" destOrd="0" presId="urn:microsoft.com/office/officeart/2005/8/layout/orgChart1"/>
    <dgm:cxn modelId="{18BAF99D-E8E5-435E-8DB2-0CCBA096CB59}" type="presOf" srcId="{1B4B2DAE-5589-4A03-8417-9D27082678E2}" destId="{B88E0F2A-8147-4788-9037-A0A903C4B8CE}" srcOrd="0" destOrd="0" presId="urn:microsoft.com/office/officeart/2005/8/layout/orgChart1"/>
    <dgm:cxn modelId="{C7752597-D24D-41EA-9113-A9A50AE8200B}" type="presOf" srcId="{F9B493A6-074B-449E-A8D7-7DB0695337B8}" destId="{61D2D6DC-0BF7-4D4C-9E7B-8E95E9733869}" srcOrd="1" destOrd="0" presId="urn:microsoft.com/office/officeart/2005/8/layout/orgChart1"/>
    <dgm:cxn modelId="{95F23737-D3F2-41A0-8595-5AD134A11A7D}" type="presOf" srcId="{58AA6962-2276-4CBD-9A84-B8E2FAD377B1}" destId="{6BB548C7-CB51-436E-A3C8-1EE9ED2534C6}" srcOrd="0" destOrd="0" presId="urn:microsoft.com/office/officeart/2005/8/layout/orgChart1"/>
    <dgm:cxn modelId="{B909386A-4D27-4EE1-89AC-5DAB67EF1F59}" type="presOf" srcId="{F9B493A6-074B-449E-A8D7-7DB0695337B8}" destId="{9729A932-9F7C-4DF8-B1DF-128E931DA46B}" srcOrd="0" destOrd="0" presId="urn:microsoft.com/office/officeart/2005/8/layout/orgChart1"/>
    <dgm:cxn modelId="{7DDC56E2-1060-4E02-A35E-EF85352CE72B}" srcId="{A71D2EE2-6536-4CB5-8303-DDA7A1D3CF20}" destId="{C34CDC10-EA24-4980-8341-63E60D137924}" srcOrd="1" destOrd="0" parTransId="{7793981F-730C-4837-B5B3-5A6A19D9D72C}" sibTransId="{358537C3-A64C-421D-9526-823296C50998}"/>
    <dgm:cxn modelId="{3C8EE7A6-C6A6-4F61-B8AD-60E3248AF09A}" type="presOf" srcId="{6E6E580D-2AED-4061-84D3-944715E13C4E}" destId="{7C287255-FC6E-4921-8ED0-53D80CB55A90}" srcOrd="0" destOrd="0" presId="urn:microsoft.com/office/officeart/2005/8/layout/orgChart1"/>
    <dgm:cxn modelId="{D21F9211-D29B-4BF7-969E-1A1B26EEF353}" type="presOf" srcId="{58AA6962-2276-4CBD-9A84-B8E2FAD377B1}" destId="{91C7EA99-6790-4010-8C6D-F7807E0A17CC}" srcOrd="1" destOrd="0" presId="urn:microsoft.com/office/officeart/2005/8/layout/orgChart1"/>
    <dgm:cxn modelId="{C68AFAA4-5401-4996-AB47-9081851F3DD9}" type="presOf" srcId="{C34CDC10-EA24-4980-8341-63E60D137924}" destId="{FECDE661-63D7-4635-AA1B-2A55F6B226C6}" srcOrd="1" destOrd="0" presId="urn:microsoft.com/office/officeart/2005/8/layout/orgChart1"/>
    <dgm:cxn modelId="{90FF9C97-CA67-406A-82C6-BF520A486ADC}" type="presOf" srcId="{5542743A-749F-4DA1-8C6A-14A3B4AE7D53}" destId="{B084CA9F-F132-4861-B614-12AFEB174D8B}" srcOrd="0" destOrd="0" presId="urn:microsoft.com/office/officeart/2005/8/layout/orgChart1"/>
    <dgm:cxn modelId="{0F484C4B-6EF2-4467-A9B7-6D1D23725E68}" type="presOf" srcId="{7793981F-730C-4837-B5B3-5A6A19D9D72C}" destId="{30EDBDDD-2B39-408E-BE09-99BBB1218152}" srcOrd="0" destOrd="0" presId="urn:microsoft.com/office/officeart/2005/8/layout/orgChart1"/>
    <dgm:cxn modelId="{F0D9DA8F-CD6D-45F8-95DB-006C63F71F8E}" type="presOf" srcId="{22211654-9412-409B-96CA-EC0CA522E8AB}" destId="{7E817129-850C-49DE-9B28-899AEDCEFBFA}" srcOrd="0" destOrd="0" presId="urn:microsoft.com/office/officeart/2005/8/layout/orgChart1"/>
    <dgm:cxn modelId="{564529B1-4085-42F5-BF29-47A4915AE82C}" type="presOf" srcId="{7833B5A5-7773-4198-AE6A-0A5D3EE737C0}" destId="{35E83207-EFA5-4CDA-8839-F180D9046663}" srcOrd="1" destOrd="0" presId="urn:microsoft.com/office/officeart/2005/8/layout/orgChart1"/>
    <dgm:cxn modelId="{5FA6B051-7B99-4132-B108-5D75408ACA55}" type="presOf" srcId="{82BEC112-98AB-4773-BB7F-F5DFC015A732}" destId="{524D3BE5-99A4-41C8-9BE2-DA76B6B56AC2}" srcOrd="0" destOrd="0" presId="urn:microsoft.com/office/officeart/2005/8/layout/orgChart1"/>
    <dgm:cxn modelId="{F1F7B595-84B8-4F0D-9D30-2B3677EEFE2C}" type="presOf" srcId="{D5F0C785-DCBF-49ED-8453-29B22F89E1F2}" destId="{0786D500-FDED-4C7A-A996-4D5B3804B5FD}" srcOrd="0" destOrd="0" presId="urn:microsoft.com/office/officeart/2005/8/layout/orgChart1"/>
    <dgm:cxn modelId="{ECCEAD11-ACA4-4359-9489-C3D7EE4B400D}" srcId="{21A4896D-6367-4168-B62D-8601EA074B1A}" destId="{22211654-9412-409B-96CA-EC0CA522E8AB}" srcOrd="1" destOrd="0" parTransId="{6E6E580D-2AED-4061-84D3-944715E13C4E}" sibTransId="{46510908-D86B-4ABA-A894-D231816E24B1}"/>
    <dgm:cxn modelId="{03C25C64-48DD-4FA1-B6FA-C71638AE05FB}" srcId="{A71D2EE2-6536-4CB5-8303-DDA7A1D3CF20}" destId="{F9B493A6-074B-449E-A8D7-7DB0695337B8}" srcOrd="0" destOrd="0" parTransId="{2108B0B9-8461-428B-864B-8AB12EDA72AB}" sibTransId="{F2A3803A-E146-48AF-9F53-940B42C9EB60}"/>
    <dgm:cxn modelId="{AF5E8C3E-8BF0-4C8D-A510-7FB1BD9CC119}" type="presOf" srcId="{2108B0B9-8461-428B-864B-8AB12EDA72AB}" destId="{859D268F-10D6-4AA4-8F00-5F25070E904F}" srcOrd="0" destOrd="0" presId="urn:microsoft.com/office/officeart/2005/8/layout/orgChart1"/>
    <dgm:cxn modelId="{D9280D9E-456B-4A95-B2D9-26358592D41A}" srcId="{21A4896D-6367-4168-B62D-8601EA074B1A}" destId="{7833B5A5-7773-4198-AE6A-0A5D3EE737C0}" srcOrd="0" destOrd="0" parTransId="{1B4B2DAE-5589-4A03-8417-9D27082678E2}" sibTransId="{89E6C725-2B40-49D9-B215-017226635946}"/>
    <dgm:cxn modelId="{02AB53FB-2DDC-47D5-8271-C4F3362DAEAA}" type="presOf" srcId="{A71D2EE2-6536-4CB5-8303-DDA7A1D3CF20}" destId="{C53D5DD0-3361-4C5E-8D00-79BFF5468C59}" srcOrd="1" destOrd="0" presId="urn:microsoft.com/office/officeart/2005/8/layout/orgChart1"/>
    <dgm:cxn modelId="{58E385EB-D5EA-4C9D-97CB-E5268C489B3B}" srcId="{21A4896D-6367-4168-B62D-8601EA074B1A}" destId="{7CF93E54-7A4D-4B71-AF4A-0AC3818CA80B}" srcOrd="2" destOrd="0" parTransId="{AD95464C-0676-41FC-90F9-D4FE599FA197}" sibTransId="{8CD70A0D-F96E-4522-9079-F519A0EDB281}"/>
    <dgm:cxn modelId="{535A2CB9-C5ED-4FD4-89B9-A0A7D0889F05}" type="presOf" srcId="{A47FF7E1-2C14-4133-A7FE-3C920D56D73D}" destId="{E25C04E5-ECD9-4DE0-964D-AFD307EA40F7}" srcOrd="0" destOrd="0" presId="urn:microsoft.com/office/officeart/2005/8/layout/orgChart1"/>
    <dgm:cxn modelId="{67B6CE55-148E-4547-9BE3-DF4205C0DC0E}" type="presOf" srcId="{7CF93E54-7A4D-4B71-AF4A-0AC3818CA80B}" destId="{B0EEB65D-1E57-4766-8E42-FB93E0AC8E1F}" srcOrd="1" destOrd="0" presId="urn:microsoft.com/office/officeart/2005/8/layout/orgChart1"/>
    <dgm:cxn modelId="{CA58BA9E-9389-4F77-9250-CA48D251931E}" srcId="{82BEC112-98AB-4773-BB7F-F5DFC015A732}" destId="{A71D2EE2-6536-4CB5-8303-DDA7A1D3CF20}" srcOrd="0" destOrd="0" parTransId="{1F9E8707-35E0-46CB-9401-F94EB2D2E719}" sibTransId="{14BDC85E-8039-4BEB-9695-BE61A59DD8B7}"/>
    <dgm:cxn modelId="{9FD4D83B-CF6D-40B6-9D64-8B9CDB037AEE}" type="presOf" srcId="{39CF2A46-3F13-4C50-A626-3859D0BC7689}" destId="{954622F7-29B6-4A53-AF56-B873C1FD93A7}" srcOrd="0" destOrd="0" presId="urn:microsoft.com/office/officeart/2005/8/layout/orgChart1"/>
    <dgm:cxn modelId="{D4A27B9C-3044-4CC5-9BA5-28DFB042B6B9}" type="presOf" srcId="{3E073383-779A-4CF2-B87F-24DF9F5B5911}" destId="{09647E6B-DDC2-4BBE-99CD-C31B8D7F1C82}" srcOrd="0" destOrd="0" presId="urn:microsoft.com/office/officeart/2005/8/layout/orgChart1"/>
    <dgm:cxn modelId="{93C35964-4EB1-4039-8865-5138C320834F}" type="presOf" srcId="{AD95464C-0676-41FC-90F9-D4FE599FA197}" destId="{1A0567DE-4071-465C-820A-63ECC7BD15BB}" srcOrd="0" destOrd="0" presId="urn:microsoft.com/office/officeart/2005/8/layout/orgChart1"/>
    <dgm:cxn modelId="{7F41B5BD-B21F-42BF-BE1E-6F605C2F9530}" type="presOf" srcId="{A71D2EE2-6536-4CB5-8303-DDA7A1D3CF20}" destId="{045C7B39-30F0-4EAE-AF59-1E96552016A5}" srcOrd="0" destOrd="0" presId="urn:microsoft.com/office/officeart/2005/8/layout/orgChart1"/>
    <dgm:cxn modelId="{CB53E0D8-FD44-491D-BF1F-D6B74CD3604C}" type="presOf" srcId="{3B9B5FEE-FC01-403A-8F62-C76FC9446D7C}" destId="{463D6D35-C983-4F80-B711-E8DE6F7E5FB3}" srcOrd="0" destOrd="0" presId="urn:microsoft.com/office/officeart/2005/8/layout/orgChart1"/>
    <dgm:cxn modelId="{050AA902-9CED-4056-8A89-F8BCA4909833}" type="presOf" srcId="{C34CDC10-EA24-4980-8341-63E60D137924}" destId="{A6D57DED-F3D0-41C9-99F4-61410F401348}" srcOrd="0" destOrd="0" presId="urn:microsoft.com/office/officeart/2005/8/layout/orgChart1"/>
    <dgm:cxn modelId="{10409297-1156-494F-8740-1CCFD9291DDA}" type="presOf" srcId="{21A4896D-6367-4168-B62D-8601EA074B1A}" destId="{9156FE51-9918-45A6-BF24-66A10285312B}" srcOrd="1" destOrd="0" presId="urn:microsoft.com/office/officeart/2005/8/layout/orgChart1"/>
    <dgm:cxn modelId="{18D1AAC1-38D9-4349-9AD1-666F45F06BFE}" type="presOf" srcId="{BC3F0615-A3BD-4079-A77B-055757F2765D}" destId="{1DEC2C03-2B10-4786-9434-7438DEF281DA}" srcOrd="0" destOrd="0" presId="urn:microsoft.com/office/officeart/2005/8/layout/orgChart1"/>
    <dgm:cxn modelId="{54BE284D-5D84-428D-A441-ACBA7FF07DE0}" type="presOf" srcId="{7CF93E54-7A4D-4B71-AF4A-0AC3818CA80B}" destId="{8B1BA6C2-0341-4399-BE9F-D45AF1DEC51B}" srcOrd="0" destOrd="0" presId="urn:microsoft.com/office/officeart/2005/8/layout/orgChart1"/>
    <dgm:cxn modelId="{69C4EF84-8495-451B-BFFC-5A3DF54ECBB8}" type="presOf" srcId="{21A4896D-6367-4168-B62D-8601EA074B1A}" destId="{7BEDC5FD-971F-46ED-878D-58DB87FDD1C7}" srcOrd="0" destOrd="0" presId="urn:microsoft.com/office/officeart/2005/8/layout/orgChart1"/>
    <dgm:cxn modelId="{16C5FB90-9456-4157-AB2D-52E1744F131E}" type="presOf" srcId="{3E073383-779A-4CF2-B87F-24DF9F5B5911}" destId="{988837C8-EEBF-4B8E-A20E-8C9E4AB377BD}" srcOrd="1" destOrd="0" presId="urn:microsoft.com/office/officeart/2005/8/layout/orgChart1"/>
    <dgm:cxn modelId="{349BD813-6DB5-4D01-A353-445DD82866A0}" type="presOf" srcId="{9E5F7FAD-A373-4333-B898-DE2093517453}" destId="{3E333607-E797-43A5-8CC1-8F32A21DFFA3}" srcOrd="0" destOrd="0" presId="urn:microsoft.com/office/officeart/2005/8/layout/orgChart1"/>
    <dgm:cxn modelId="{82F97949-C619-4C9E-B787-8893A2084808}" type="presOf" srcId="{7833B5A5-7773-4198-AE6A-0A5D3EE737C0}" destId="{0BB51052-6B7C-4D5D-B6B0-06AB8C457053}" srcOrd="0" destOrd="0" presId="urn:microsoft.com/office/officeart/2005/8/layout/orgChart1"/>
    <dgm:cxn modelId="{5CF6372C-A976-4B33-9800-B74A1C313974}" srcId="{C34CDC10-EA24-4980-8341-63E60D137924}" destId="{21A4896D-6367-4168-B62D-8601EA074B1A}" srcOrd="0" destOrd="0" parTransId="{D5F0C785-DCBF-49ED-8453-29B22F89E1F2}" sibTransId="{456CD08E-C621-4D45-83EC-66EC5E466C9A}"/>
    <dgm:cxn modelId="{26D5FC80-EA9C-4607-B364-E0A2508BC7B8}" srcId="{7833B5A5-7773-4198-AE6A-0A5D3EE737C0}" destId="{58AA6962-2276-4CBD-9A84-B8E2FAD377B1}" srcOrd="1" destOrd="0" parTransId="{9D79D3DD-6A21-49A5-8328-FED1A51038A6}" sibTransId="{C31D9442-69AB-4918-A78A-E0EC4A406B96}"/>
    <dgm:cxn modelId="{6ECD40EB-E6BA-462E-83CD-52BE73112AE5}" srcId="{22211654-9412-409B-96CA-EC0CA522E8AB}" destId="{5542743A-749F-4DA1-8C6A-14A3B4AE7D53}" srcOrd="0" destOrd="0" parTransId="{39CF2A46-3F13-4C50-A626-3859D0BC7689}" sibTransId="{C01233A5-7A72-4590-9EF8-C932B1D8F656}"/>
    <dgm:cxn modelId="{A38760E8-87E0-48FF-827C-D163D15E802C}" type="presOf" srcId="{3B9B5FEE-FC01-403A-8F62-C76FC9446D7C}" destId="{390E37AE-0240-4784-8B8F-4A544EAD04E9}" srcOrd="1" destOrd="0" presId="urn:microsoft.com/office/officeart/2005/8/layout/orgChart1"/>
    <dgm:cxn modelId="{3145A04B-FD19-4BB1-9AA6-7F1266756DD9}" srcId="{22211654-9412-409B-96CA-EC0CA522E8AB}" destId="{3B9B5FEE-FC01-403A-8F62-C76FC9446D7C}" srcOrd="1" destOrd="0" parTransId="{BC3F0615-A3BD-4079-A77B-055757F2765D}" sibTransId="{9EE5B9C0-B493-42DB-9199-4147B18E41D2}"/>
    <dgm:cxn modelId="{29ABEE0F-2432-469B-8F3B-27B69C624344}" srcId="{7833B5A5-7773-4198-AE6A-0A5D3EE737C0}" destId="{3E073383-779A-4CF2-B87F-24DF9F5B5911}" srcOrd="0" destOrd="0" parTransId="{85F1C3C7-44C8-4A0B-BE9E-4AF1874B7ED9}" sibTransId="{111B0888-BDA2-485B-894F-78E9B8C1DD2D}"/>
    <dgm:cxn modelId="{7B5FFB9C-1A64-43D4-9975-D634BE9EE5C9}" type="presOf" srcId="{9D79D3DD-6A21-49A5-8328-FED1A51038A6}" destId="{46588924-41E1-416D-ABD4-9EB14F3F7A6C}" srcOrd="0" destOrd="0" presId="urn:microsoft.com/office/officeart/2005/8/layout/orgChart1"/>
    <dgm:cxn modelId="{B5965056-285E-4C26-97C5-6E46AA908DF1}" type="presOf" srcId="{5542743A-749F-4DA1-8C6A-14A3B4AE7D53}" destId="{DB3B8809-5156-4BEF-9B6B-C4F6BA9B6DBB}" srcOrd="1" destOrd="0" presId="urn:microsoft.com/office/officeart/2005/8/layout/orgChart1"/>
    <dgm:cxn modelId="{73D07C9B-DD19-43AA-B7DB-8D9B74A21B43}" srcId="{7CF93E54-7A4D-4B71-AF4A-0AC3818CA80B}" destId="{9E5F7FAD-A373-4333-B898-DE2093517453}" srcOrd="0" destOrd="0" parTransId="{A47FF7E1-2C14-4133-A7FE-3C920D56D73D}" sibTransId="{9C5EE682-E8B4-4B28-818C-8CA9EAD31D83}"/>
    <dgm:cxn modelId="{21ABB6BD-6E8D-46C7-AF91-049F00907096}" type="presOf" srcId="{9E5F7FAD-A373-4333-B898-DE2093517453}" destId="{ED6FDC92-5180-488A-9F07-3DC05A1D6231}" srcOrd="1" destOrd="0" presId="urn:microsoft.com/office/officeart/2005/8/layout/orgChart1"/>
    <dgm:cxn modelId="{7715D3E0-02F6-4059-8494-C67144E11239}" type="presOf" srcId="{22211654-9412-409B-96CA-EC0CA522E8AB}" destId="{F5664C13-40EC-40DF-AAFE-8592C9FEF41D}" srcOrd="1" destOrd="0" presId="urn:microsoft.com/office/officeart/2005/8/layout/orgChart1"/>
    <dgm:cxn modelId="{CA48897C-B7D0-4A5E-83DD-914E3B33547B}" type="presParOf" srcId="{524D3BE5-99A4-41C8-9BE2-DA76B6B56AC2}" destId="{9970FF7C-2288-4BE1-BD32-131F71653E8C}" srcOrd="0" destOrd="0" presId="urn:microsoft.com/office/officeart/2005/8/layout/orgChart1"/>
    <dgm:cxn modelId="{E76EFCC9-7D02-4B01-A11D-2CA3E29AF060}" type="presParOf" srcId="{9970FF7C-2288-4BE1-BD32-131F71653E8C}" destId="{FCD45800-9F74-4BAE-B200-AF6B4C3026CA}" srcOrd="0" destOrd="0" presId="urn:microsoft.com/office/officeart/2005/8/layout/orgChart1"/>
    <dgm:cxn modelId="{06A6FB98-D65F-426D-915A-1B75D19D9457}" type="presParOf" srcId="{FCD45800-9F74-4BAE-B200-AF6B4C3026CA}" destId="{045C7B39-30F0-4EAE-AF59-1E96552016A5}" srcOrd="0" destOrd="0" presId="urn:microsoft.com/office/officeart/2005/8/layout/orgChart1"/>
    <dgm:cxn modelId="{00FAE86F-CBB2-435C-8A35-D4581213DABA}" type="presParOf" srcId="{FCD45800-9F74-4BAE-B200-AF6B4C3026CA}" destId="{C53D5DD0-3361-4C5E-8D00-79BFF5468C59}" srcOrd="1" destOrd="0" presId="urn:microsoft.com/office/officeart/2005/8/layout/orgChart1"/>
    <dgm:cxn modelId="{2386E1D2-1E95-4440-8CF7-D0DA4759E4DF}" type="presParOf" srcId="{9970FF7C-2288-4BE1-BD32-131F71653E8C}" destId="{34AB509A-03FF-48D4-A5F2-2782A4A68018}" srcOrd="1" destOrd="0" presId="urn:microsoft.com/office/officeart/2005/8/layout/orgChart1"/>
    <dgm:cxn modelId="{1E6EAB67-3153-4A1B-BC20-7E4F1CB56ECE}" type="presParOf" srcId="{34AB509A-03FF-48D4-A5F2-2782A4A68018}" destId="{30EDBDDD-2B39-408E-BE09-99BBB1218152}" srcOrd="0" destOrd="0" presId="urn:microsoft.com/office/officeart/2005/8/layout/orgChart1"/>
    <dgm:cxn modelId="{1B891909-3B61-4C47-8D48-C4EED648DF7C}" type="presParOf" srcId="{34AB509A-03FF-48D4-A5F2-2782A4A68018}" destId="{9C7FCE88-F0A0-4C57-A313-3E4F1D3B5DB3}" srcOrd="1" destOrd="0" presId="urn:microsoft.com/office/officeart/2005/8/layout/orgChart1"/>
    <dgm:cxn modelId="{903FED94-6492-4386-9A12-849E728CD400}" type="presParOf" srcId="{9C7FCE88-F0A0-4C57-A313-3E4F1D3B5DB3}" destId="{7DF22567-F569-4F2D-A377-8599EF3545CE}" srcOrd="0" destOrd="0" presId="urn:microsoft.com/office/officeart/2005/8/layout/orgChart1"/>
    <dgm:cxn modelId="{51C88E14-CFC7-423E-B2C2-C7BBF8688186}" type="presParOf" srcId="{7DF22567-F569-4F2D-A377-8599EF3545CE}" destId="{A6D57DED-F3D0-41C9-99F4-61410F401348}" srcOrd="0" destOrd="0" presId="urn:microsoft.com/office/officeart/2005/8/layout/orgChart1"/>
    <dgm:cxn modelId="{1B885823-23A4-4001-B981-7317DB2B9783}" type="presParOf" srcId="{7DF22567-F569-4F2D-A377-8599EF3545CE}" destId="{FECDE661-63D7-4635-AA1B-2A55F6B226C6}" srcOrd="1" destOrd="0" presId="urn:microsoft.com/office/officeart/2005/8/layout/orgChart1"/>
    <dgm:cxn modelId="{0C6F3B02-2E0D-4925-B478-AE2B69D0A837}" type="presParOf" srcId="{9C7FCE88-F0A0-4C57-A313-3E4F1D3B5DB3}" destId="{17FC88E2-A8E7-4859-B0BE-DC0DDA415A64}" srcOrd="1" destOrd="0" presId="urn:microsoft.com/office/officeart/2005/8/layout/orgChart1"/>
    <dgm:cxn modelId="{C462CA95-0DD0-401A-A954-AE695467E1A5}" type="presParOf" srcId="{17FC88E2-A8E7-4859-B0BE-DC0DDA415A64}" destId="{0786D500-FDED-4C7A-A996-4D5B3804B5FD}" srcOrd="0" destOrd="0" presId="urn:microsoft.com/office/officeart/2005/8/layout/orgChart1"/>
    <dgm:cxn modelId="{52086396-29DD-40D7-9C44-904D6B72DA69}" type="presParOf" srcId="{17FC88E2-A8E7-4859-B0BE-DC0DDA415A64}" destId="{0AA489C2-A5DC-4587-9919-EDB2F057E733}" srcOrd="1" destOrd="0" presId="urn:microsoft.com/office/officeart/2005/8/layout/orgChart1"/>
    <dgm:cxn modelId="{CE0D4039-FDDE-4F56-8F19-3F0F6C031232}" type="presParOf" srcId="{0AA489C2-A5DC-4587-9919-EDB2F057E733}" destId="{E57E8552-FC6D-46F1-965A-EAD55A8A3159}" srcOrd="0" destOrd="0" presId="urn:microsoft.com/office/officeart/2005/8/layout/orgChart1"/>
    <dgm:cxn modelId="{626F0BB4-4510-4BD4-835A-170EEF1DA28B}" type="presParOf" srcId="{E57E8552-FC6D-46F1-965A-EAD55A8A3159}" destId="{7BEDC5FD-971F-46ED-878D-58DB87FDD1C7}" srcOrd="0" destOrd="0" presId="urn:microsoft.com/office/officeart/2005/8/layout/orgChart1"/>
    <dgm:cxn modelId="{755A6A5B-6788-49AA-9499-E281A44210C6}" type="presParOf" srcId="{E57E8552-FC6D-46F1-965A-EAD55A8A3159}" destId="{9156FE51-9918-45A6-BF24-66A10285312B}" srcOrd="1" destOrd="0" presId="urn:microsoft.com/office/officeart/2005/8/layout/orgChart1"/>
    <dgm:cxn modelId="{227236A0-75D7-46C9-A87A-D7CE0EBF54CC}" type="presParOf" srcId="{0AA489C2-A5DC-4587-9919-EDB2F057E733}" destId="{FB3359F8-A03D-4993-A10A-9CAF08522ED2}" srcOrd="1" destOrd="0" presId="urn:microsoft.com/office/officeart/2005/8/layout/orgChart1"/>
    <dgm:cxn modelId="{14F23769-8A34-4D53-AC70-807B1AD4D618}" type="presParOf" srcId="{FB3359F8-A03D-4993-A10A-9CAF08522ED2}" destId="{B88E0F2A-8147-4788-9037-A0A903C4B8CE}" srcOrd="0" destOrd="0" presId="urn:microsoft.com/office/officeart/2005/8/layout/orgChart1"/>
    <dgm:cxn modelId="{CC90A51D-1309-43E9-9C93-967A75D41228}" type="presParOf" srcId="{FB3359F8-A03D-4993-A10A-9CAF08522ED2}" destId="{E50EB2F5-B07E-4C77-9BE6-579978AD3E91}" srcOrd="1" destOrd="0" presId="urn:microsoft.com/office/officeart/2005/8/layout/orgChart1"/>
    <dgm:cxn modelId="{63DFF2A8-0452-4AD5-AE48-FA20DFCF8652}" type="presParOf" srcId="{E50EB2F5-B07E-4C77-9BE6-579978AD3E91}" destId="{2C345EC2-20C7-4473-9B48-95FAB90F88E5}" srcOrd="0" destOrd="0" presId="urn:microsoft.com/office/officeart/2005/8/layout/orgChart1"/>
    <dgm:cxn modelId="{34056982-E6EB-41FF-9D97-E32B137F247B}" type="presParOf" srcId="{2C345EC2-20C7-4473-9B48-95FAB90F88E5}" destId="{0BB51052-6B7C-4D5D-B6B0-06AB8C457053}" srcOrd="0" destOrd="0" presId="urn:microsoft.com/office/officeart/2005/8/layout/orgChart1"/>
    <dgm:cxn modelId="{DE708768-C4F0-4159-A607-59B4D993656A}" type="presParOf" srcId="{2C345EC2-20C7-4473-9B48-95FAB90F88E5}" destId="{35E83207-EFA5-4CDA-8839-F180D9046663}" srcOrd="1" destOrd="0" presId="urn:microsoft.com/office/officeart/2005/8/layout/orgChart1"/>
    <dgm:cxn modelId="{2D088912-920A-48D1-A523-D0E990E46669}" type="presParOf" srcId="{E50EB2F5-B07E-4C77-9BE6-579978AD3E91}" destId="{602314E4-108C-45CB-B8E7-9706C20F39F6}" srcOrd="1" destOrd="0" presId="urn:microsoft.com/office/officeart/2005/8/layout/orgChart1"/>
    <dgm:cxn modelId="{3E9DC5B2-B0B3-4544-AFAC-3AEF37D338BE}" type="presParOf" srcId="{602314E4-108C-45CB-B8E7-9706C20F39F6}" destId="{C7D218C4-238F-4694-8C02-E7E70BE858FA}" srcOrd="0" destOrd="0" presId="urn:microsoft.com/office/officeart/2005/8/layout/orgChart1"/>
    <dgm:cxn modelId="{76648519-9122-41ED-A505-5F4E52FE47A4}" type="presParOf" srcId="{602314E4-108C-45CB-B8E7-9706C20F39F6}" destId="{40E96E48-979A-4974-B258-68510B012E68}" srcOrd="1" destOrd="0" presId="urn:microsoft.com/office/officeart/2005/8/layout/orgChart1"/>
    <dgm:cxn modelId="{77F7DD1B-8D81-4793-99D9-D064F0FFAF21}" type="presParOf" srcId="{40E96E48-979A-4974-B258-68510B012E68}" destId="{9A343C55-25B6-4D3D-B1AB-D7BD7A5DF201}" srcOrd="0" destOrd="0" presId="urn:microsoft.com/office/officeart/2005/8/layout/orgChart1"/>
    <dgm:cxn modelId="{C56F08A9-C49F-4C28-9C6A-CC5F250E789A}" type="presParOf" srcId="{9A343C55-25B6-4D3D-B1AB-D7BD7A5DF201}" destId="{09647E6B-DDC2-4BBE-99CD-C31B8D7F1C82}" srcOrd="0" destOrd="0" presId="urn:microsoft.com/office/officeart/2005/8/layout/orgChart1"/>
    <dgm:cxn modelId="{A5F30697-5E6B-4738-918E-FF86C5F5DDCE}" type="presParOf" srcId="{9A343C55-25B6-4D3D-B1AB-D7BD7A5DF201}" destId="{988837C8-EEBF-4B8E-A20E-8C9E4AB377BD}" srcOrd="1" destOrd="0" presId="urn:microsoft.com/office/officeart/2005/8/layout/orgChart1"/>
    <dgm:cxn modelId="{946F3BF9-D7CE-4764-9C2F-16D5813ED3F0}" type="presParOf" srcId="{40E96E48-979A-4974-B258-68510B012E68}" destId="{F7B6CC30-8B37-430C-A7BF-EAF2846AFE97}" srcOrd="1" destOrd="0" presId="urn:microsoft.com/office/officeart/2005/8/layout/orgChart1"/>
    <dgm:cxn modelId="{38D5527F-7A83-4C1A-AC2C-B8A8B9CEDAE8}" type="presParOf" srcId="{40E96E48-979A-4974-B258-68510B012E68}" destId="{A6CAD4D0-D38F-4B60-81E6-ABD0EEF125B6}" srcOrd="2" destOrd="0" presId="urn:microsoft.com/office/officeart/2005/8/layout/orgChart1"/>
    <dgm:cxn modelId="{B7CC4D83-D480-4C85-881E-09816E1CEE9D}" type="presParOf" srcId="{E50EB2F5-B07E-4C77-9BE6-579978AD3E91}" destId="{A99213BC-0017-428F-A653-5EB78888AB17}" srcOrd="2" destOrd="0" presId="urn:microsoft.com/office/officeart/2005/8/layout/orgChart1"/>
    <dgm:cxn modelId="{8FA3E7BB-A65F-47DB-B44D-5E4FE3E39122}" type="presParOf" srcId="{A99213BC-0017-428F-A653-5EB78888AB17}" destId="{46588924-41E1-416D-ABD4-9EB14F3F7A6C}" srcOrd="0" destOrd="0" presId="urn:microsoft.com/office/officeart/2005/8/layout/orgChart1"/>
    <dgm:cxn modelId="{84DCDF1D-A6EE-4CF8-BFA8-59380AC87B39}" type="presParOf" srcId="{A99213BC-0017-428F-A653-5EB78888AB17}" destId="{EB3F1849-FDC1-4E2C-ADF0-C5437741B9A4}" srcOrd="1" destOrd="0" presId="urn:microsoft.com/office/officeart/2005/8/layout/orgChart1"/>
    <dgm:cxn modelId="{C25329A7-0CBF-44D3-AB74-46E9C047DBE9}" type="presParOf" srcId="{EB3F1849-FDC1-4E2C-ADF0-C5437741B9A4}" destId="{3F04872D-7452-4E01-845C-5DE27BBAC08E}" srcOrd="0" destOrd="0" presId="urn:microsoft.com/office/officeart/2005/8/layout/orgChart1"/>
    <dgm:cxn modelId="{90FF55ED-22BC-443B-9801-D3956FCDCE01}" type="presParOf" srcId="{3F04872D-7452-4E01-845C-5DE27BBAC08E}" destId="{6BB548C7-CB51-436E-A3C8-1EE9ED2534C6}" srcOrd="0" destOrd="0" presId="urn:microsoft.com/office/officeart/2005/8/layout/orgChart1"/>
    <dgm:cxn modelId="{C9E43B31-C7B8-4C00-9362-127140BBB0EE}" type="presParOf" srcId="{3F04872D-7452-4E01-845C-5DE27BBAC08E}" destId="{91C7EA99-6790-4010-8C6D-F7807E0A17CC}" srcOrd="1" destOrd="0" presId="urn:microsoft.com/office/officeart/2005/8/layout/orgChart1"/>
    <dgm:cxn modelId="{6CA51CE3-5D3B-418D-9CD6-A9EB92A80662}" type="presParOf" srcId="{EB3F1849-FDC1-4E2C-ADF0-C5437741B9A4}" destId="{7A4F8EC6-BD01-4C60-957E-248161D837B3}" srcOrd="1" destOrd="0" presId="urn:microsoft.com/office/officeart/2005/8/layout/orgChart1"/>
    <dgm:cxn modelId="{27B0A101-272D-43FE-896D-6BE18E5D0CD5}" type="presParOf" srcId="{EB3F1849-FDC1-4E2C-ADF0-C5437741B9A4}" destId="{0D097492-EDD3-4F70-B56A-85D78A714B4D}" srcOrd="2" destOrd="0" presId="urn:microsoft.com/office/officeart/2005/8/layout/orgChart1"/>
    <dgm:cxn modelId="{26C59668-304E-4EE5-8C08-4E78FE68A661}" type="presParOf" srcId="{FB3359F8-A03D-4993-A10A-9CAF08522ED2}" destId="{7C287255-FC6E-4921-8ED0-53D80CB55A90}" srcOrd="2" destOrd="0" presId="urn:microsoft.com/office/officeart/2005/8/layout/orgChart1"/>
    <dgm:cxn modelId="{7301B56A-B9F1-4DA8-A30D-4BE6D6E18BA5}" type="presParOf" srcId="{FB3359F8-A03D-4993-A10A-9CAF08522ED2}" destId="{64DA521D-6F04-4548-98EB-67C5A9BB607E}" srcOrd="3" destOrd="0" presId="urn:microsoft.com/office/officeart/2005/8/layout/orgChart1"/>
    <dgm:cxn modelId="{AEB7313D-D9C0-47B0-9175-260040AB471A}" type="presParOf" srcId="{64DA521D-6F04-4548-98EB-67C5A9BB607E}" destId="{2A49B6F3-77FA-4165-83AD-FACE3FBE7810}" srcOrd="0" destOrd="0" presId="urn:microsoft.com/office/officeart/2005/8/layout/orgChart1"/>
    <dgm:cxn modelId="{BB7CCD97-5CA1-4641-90DA-8234229E17D1}" type="presParOf" srcId="{2A49B6F3-77FA-4165-83AD-FACE3FBE7810}" destId="{7E817129-850C-49DE-9B28-899AEDCEFBFA}" srcOrd="0" destOrd="0" presId="urn:microsoft.com/office/officeart/2005/8/layout/orgChart1"/>
    <dgm:cxn modelId="{5B22E230-750B-4D17-8B7B-59C3ED38C610}" type="presParOf" srcId="{2A49B6F3-77FA-4165-83AD-FACE3FBE7810}" destId="{F5664C13-40EC-40DF-AAFE-8592C9FEF41D}" srcOrd="1" destOrd="0" presId="urn:microsoft.com/office/officeart/2005/8/layout/orgChart1"/>
    <dgm:cxn modelId="{0CBF9C26-1CB7-4E7C-87F1-C2DC9A309389}" type="presParOf" srcId="{64DA521D-6F04-4548-98EB-67C5A9BB607E}" destId="{6E78870D-3C5A-450B-AF74-36E290027343}" srcOrd="1" destOrd="0" presId="urn:microsoft.com/office/officeart/2005/8/layout/orgChart1"/>
    <dgm:cxn modelId="{02029171-02B1-42D4-A36D-A810FF2B2574}" type="presParOf" srcId="{6E78870D-3C5A-450B-AF74-36E290027343}" destId="{954622F7-29B6-4A53-AF56-B873C1FD93A7}" srcOrd="0" destOrd="0" presId="urn:microsoft.com/office/officeart/2005/8/layout/orgChart1"/>
    <dgm:cxn modelId="{35C9B439-0A43-40F7-9EF9-C3FBC29F2540}" type="presParOf" srcId="{6E78870D-3C5A-450B-AF74-36E290027343}" destId="{68341F4D-8C6B-4F7E-9A8C-2C46114A3382}" srcOrd="1" destOrd="0" presId="urn:microsoft.com/office/officeart/2005/8/layout/orgChart1"/>
    <dgm:cxn modelId="{A17F7067-BF0F-48B1-921B-20552D0C247D}" type="presParOf" srcId="{68341F4D-8C6B-4F7E-9A8C-2C46114A3382}" destId="{5F0EACB1-AA28-4DA0-AFE8-2A64EF729B8E}" srcOrd="0" destOrd="0" presId="urn:microsoft.com/office/officeart/2005/8/layout/orgChart1"/>
    <dgm:cxn modelId="{BD0BC2EB-561A-46F6-B4BD-49D208FA56F0}" type="presParOf" srcId="{5F0EACB1-AA28-4DA0-AFE8-2A64EF729B8E}" destId="{B084CA9F-F132-4861-B614-12AFEB174D8B}" srcOrd="0" destOrd="0" presId="urn:microsoft.com/office/officeart/2005/8/layout/orgChart1"/>
    <dgm:cxn modelId="{0083E3AA-77F2-41BE-A884-4D90D860115B}" type="presParOf" srcId="{5F0EACB1-AA28-4DA0-AFE8-2A64EF729B8E}" destId="{DB3B8809-5156-4BEF-9B6B-C4F6BA9B6DBB}" srcOrd="1" destOrd="0" presId="urn:microsoft.com/office/officeart/2005/8/layout/orgChart1"/>
    <dgm:cxn modelId="{063EF461-F1A3-4037-8C64-A1754F22FF6B}" type="presParOf" srcId="{68341F4D-8C6B-4F7E-9A8C-2C46114A3382}" destId="{1BCE18AC-6B1E-4148-A4ED-3D01B116BDF9}" srcOrd="1" destOrd="0" presId="urn:microsoft.com/office/officeart/2005/8/layout/orgChart1"/>
    <dgm:cxn modelId="{A227DE77-C7C0-4549-9E69-F22EE4877670}" type="presParOf" srcId="{68341F4D-8C6B-4F7E-9A8C-2C46114A3382}" destId="{684ACF62-2CFE-4C2B-9F0A-2556F5257455}" srcOrd="2" destOrd="0" presId="urn:microsoft.com/office/officeart/2005/8/layout/orgChart1"/>
    <dgm:cxn modelId="{B9611815-1CD1-4DC7-9A35-F494AAED10E1}" type="presParOf" srcId="{64DA521D-6F04-4548-98EB-67C5A9BB607E}" destId="{A4EF9F6E-3D03-4C3F-916F-7E0E1726C96E}" srcOrd="2" destOrd="0" presId="urn:microsoft.com/office/officeart/2005/8/layout/orgChart1"/>
    <dgm:cxn modelId="{3BE4F94F-4D47-499A-89C9-4DC9B2C5B300}" type="presParOf" srcId="{A4EF9F6E-3D03-4C3F-916F-7E0E1726C96E}" destId="{1DEC2C03-2B10-4786-9434-7438DEF281DA}" srcOrd="0" destOrd="0" presId="urn:microsoft.com/office/officeart/2005/8/layout/orgChart1"/>
    <dgm:cxn modelId="{ECD4AE85-A7AF-49D8-BCB3-D2AF4F800EF6}" type="presParOf" srcId="{A4EF9F6E-3D03-4C3F-916F-7E0E1726C96E}" destId="{99D0B61A-D561-48CD-BF92-6A5423647AB6}" srcOrd="1" destOrd="0" presId="urn:microsoft.com/office/officeart/2005/8/layout/orgChart1"/>
    <dgm:cxn modelId="{BAB3DB78-ABDE-4509-9C9B-29BE79D270FE}" type="presParOf" srcId="{99D0B61A-D561-48CD-BF92-6A5423647AB6}" destId="{4388CBE0-6D7E-4C40-80CB-00E31FEEC7B4}" srcOrd="0" destOrd="0" presId="urn:microsoft.com/office/officeart/2005/8/layout/orgChart1"/>
    <dgm:cxn modelId="{B2E8D09E-2AD8-44D6-9F75-872A18E1E2E1}" type="presParOf" srcId="{4388CBE0-6D7E-4C40-80CB-00E31FEEC7B4}" destId="{463D6D35-C983-4F80-B711-E8DE6F7E5FB3}" srcOrd="0" destOrd="0" presId="urn:microsoft.com/office/officeart/2005/8/layout/orgChart1"/>
    <dgm:cxn modelId="{61A33B7C-D558-46A8-89B0-8E3DE8D1B023}" type="presParOf" srcId="{4388CBE0-6D7E-4C40-80CB-00E31FEEC7B4}" destId="{390E37AE-0240-4784-8B8F-4A544EAD04E9}" srcOrd="1" destOrd="0" presId="urn:microsoft.com/office/officeart/2005/8/layout/orgChart1"/>
    <dgm:cxn modelId="{EBA89F4A-3A86-4E09-B3E5-78348147304C}" type="presParOf" srcId="{99D0B61A-D561-48CD-BF92-6A5423647AB6}" destId="{B9B8B428-6A35-420E-B2F6-EB4C20B62FB5}" srcOrd="1" destOrd="0" presId="urn:microsoft.com/office/officeart/2005/8/layout/orgChart1"/>
    <dgm:cxn modelId="{859C1161-BB12-4E56-9297-1B14C39D1E29}" type="presParOf" srcId="{99D0B61A-D561-48CD-BF92-6A5423647AB6}" destId="{1603011D-4E41-4A09-8720-735494071B53}" srcOrd="2" destOrd="0" presId="urn:microsoft.com/office/officeart/2005/8/layout/orgChart1"/>
    <dgm:cxn modelId="{BAAA008B-8F1F-4AA6-8174-2F11E979D33B}" type="presParOf" srcId="{FB3359F8-A03D-4993-A10A-9CAF08522ED2}" destId="{1A0567DE-4071-465C-820A-63ECC7BD15BB}" srcOrd="4" destOrd="0" presId="urn:microsoft.com/office/officeart/2005/8/layout/orgChart1"/>
    <dgm:cxn modelId="{128D90E6-3565-4D3F-B584-73283D2FA424}" type="presParOf" srcId="{FB3359F8-A03D-4993-A10A-9CAF08522ED2}" destId="{1E66E028-FF1A-418F-98DC-7606BE5893EE}" srcOrd="5" destOrd="0" presId="urn:microsoft.com/office/officeart/2005/8/layout/orgChart1"/>
    <dgm:cxn modelId="{BB22FC11-68DB-4DDB-A9B1-45BC26764D99}" type="presParOf" srcId="{1E66E028-FF1A-418F-98DC-7606BE5893EE}" destId="{BE3A859F-88A5-4969-A858-407FAD5DA5DD}" srcOrd="0" destOrd="0" presId="urn:microsoft.com/office/officeart/2005/8/layout/orgChart1"/>
    <dgm:cxn modelId="{0C7E0B59-96E3-429D-A559-12780B089472}" type="presParOf" srcId="{BE3A859F-88A5-4969-A858-407FAD5DA5DD}" destId="{8B1BA6C2-0341-4399-BE9F-D45AF1DEC51B}" srcOrd="0" destOrd="0" presId="urn:microsoft.com/office/officeart/2005/8/layout/orgChart1"/>
    <dgm:cxn modelId="{175C6C4E-1749-4B37-9D7F-E390A035D9FA}" type="presParOf" srcId="{BE3A859F-88A5-4969-A858-407FAD5DA5DD}" destId="{B0EEB65D-1E57-4766-8E42-FB93E0AC8E1F}" srcOrd="1" destOrd="0" presId="urn:microsoft.com/office/officeart/2005/8/layout/orgChart1"/>
    <dgm:cxn modelId="{A9407F18-544B-4236-AA43-2A5269A49314}" type="presParOf" srcId="{1E66E028-FF1A-418F-98DC-7606BE5893EE}" destId="{0E283FA6-A2F4-4ADB-83C5-37EFD62C4C84}" srcOrd="1" destOrd="0" presId="urn:microsoft.com/office/officeart/2005/8/layout/orgChart1"/>
    <dgm:cxn modelId="{70D1989F-48A5-440F-A393-CBD4C3D98238}" type="presParOf" srcId="{0E283FA6-A2F4-4ADB-83C5-37EFD62C4C84}" destId="{E25C04E5-ECD9-4DE0-964D-AFD307EA40F7}" srcOrd="0" destOrd="0" presId="urn:microsoft.com/office/officeart/2005/8/layout/orgChart1"/>
    <dgm:cxn modelId="{877E2A5E-B94E-4A36-9609-BA7756006AF2}" type="presParOf" srcId="{0E283FA6-A2F4-4ADB-83C5-37EFD62C4C84}" destId="{E1851CC7-99AD-4A4D-A38E-94EB2E8A2DD8}" srcOrd="1" destOrd="0" presId="urn:microsoft.com/office/officeart/2005/8/layout/orgChart1"/>
    <dgm:cxn modelId="{3946CFFA-7F03-4D9D-B62C-0D814D10D251}" type="presParOf" srcId="{E1851CC7-99AD-4A4D-A38E-94EB2E8A2DD8}" destId="{5679EF93-FF41-4A4E-899B-25109C7A75CE}" srcOrd="0" destOrd="0" presId="urn:microsoft.com/office/officeart/2005/8/layout/orgChart1"/>
    <dgm:cxn modelId="{F9986833-8C68-46F4-B797-58E6C164DC04}" type="presParOf" srcId="{5679EF93-FF41-4A4E-899B-25109C7A75CE}" destId="{3E333607-E797-43A5-8CC1-8F32A21DFFA3}" srcOrd="0" destOrd="0" presId="urn:microsoft.com/office/officeart/2005/8/layout/orgChart1"/>
    <dgm:cxn modelId="{56BEFA31-CF9C-482F-AC3E-6F48BBCC2DF8}" type="presParOf" srcId="{5679EF93-FF41-4A4E-899B-25109C7A75CE}" destId="{ED6FDC92-5180-488A-9F07-3DC05A1D6231}" srcOrd="1" destOrd="0" presId="urn:microsoft.com/office/officeart/2005/8/layout/orgChart1"/>
    <dgm:cxn modelId="{98E93AC8-19E4-4735-9A34-AB5C37BE4EF4}" type="presParOf" srcId="{E1851CC7-99AD-4A4D-A38E-94EB2E8A2DD8}" destId="{50DB6CA5-D2E3-4790-A939-E1E57F794535}" srcOrd="1" destOrd="0" presId="urn:microsoft.com/office/officeart/2005/8/layout/orgChart1"/>
    <dgm:cxn modelId="{1F31108B-AF6F-497A-A55D-5BB94BFB3E74}" type="presParOf" srcId="{E1851CC7-99AD-4A4D-A38E-94EB2E8A2DD8}" destId="{CA723035-FBF5-4179-967D-E8CAB0376D6A}" srcOrd="2" destOrd="0" presId="urn:microsoft.com/office/officeart/2005/8/layout/orgChart1"/>
    <dgm:cxn modelId="{DB0CC972-D7CA-4B73-AFFD-C8BCCC70960F}" type="presParOf" srcId="{1E66E028-FF1A-418F-98DC-7606BE5893EE}" destId="{56B3EDEA-D96F-4E81-8AE8-4469887525C5}" srcOrd="2" destOrd="0" presId="urn:microsoft.com/office/officeart/2005/8/layout/orgChart1"/>
    <dgm:cxn modelId="{2876058D-B2E8-4741-91EB-CF4DBBEB9752}" type="presParOf" srcId="{0AA489C2-A5DC-4587-9919-EDB2F057E733}" destId="{A163E034-1643-4200-8743-CC0980A7D4B4}" srcOrd="2" destOrd="0" presId="urn:microsoft.com/office/officeart/2005/8/layout/orgChart1"/>
    <dgm:cxn modelId="{90807A3B-25F1-4799-9A1D-FD898982C3D0}" type="presParOf" srcId="{9C7FCE88-F0A0-4C57-A313-3E4F1D3B5DB3}" destId="{B5D13932-786C-4EF7-BF37-0AC507FD8091}" srcOrd="2" destOrd="0" presId="urn:microsoft.com/office/officeart/2005/8/layout/orgChart1"/>
    <dgm:cxn modelId="{C050196B-FA61-4547-8AC0-2A6C8B8EF498}" type="presParOf" srcId="{9970FF7C-2288-4BE1-BD32-131F71653E8C}" destId="{A7A5C119-AD4A-4AB1-B300-CD6968A74B3E}" srcOrd="2" destOrd="0" presId="urn:microsoft.com/office/officeart/2005/8/layout/orgChart1"/>
    <dgm:cxn modelId="{00DA61F0-5322-430E-8319-5C6A9A49B2BE}" type="presParOf" srcId="{A7A5C119-AD4A-4AB1-B300-CD6968A74B3E}" destId="{859D268F-10D6-4AA4-8F00-5F25070E904F}" srcOrd="0" destOrd="0" presId="urn:microsoft.com/office/officeart/2005/8/layout/orgChart1"/>
    <dgm:cxn modelId="{26FB5873-4062-4CD2-80A1-AA36CBA2853E}" type="presParOf" srcId="{A7A5C119-AD4A-4AB1-B300-CD6968A74B3E}" destId="{FC45CDAB-615A-4E73-8DBD-B34B3055F943}" srcOrd="1" destOrd="0" presId="urn:microsoft.com/office/officeart/2005/8/layout/orgChart1"/>
    <dgm:cxn modelId="{2A3E01CA-2AF4-4F31-A82F-FAAD8F0B509C}" type="presParOf" srcId="{FC45CDAB-615A-4E73-8DBD-B34B3055F943}" destId="{6CABD242-8B41-4A5B-926F-88296FB99301}" srcOrd="0" destOrd="0" presId="urn:microsoft.com/office/officeart/2005/8/layout/orgChart1"/>
    <dgm:cxn modelId="{1A8A34BF-6A16-466C-B363-4EA3FEF113A0}" type="presParOf" srcId="{6CABD242-8B41-4A5B-926F-88296FB99301}" destId="{9729A932-9F7C-4DF8-B1DF-128E931DA46B}" srcOrd="0" destOrd="0" presId="urn:microsoft.com/office/officeart/2005/8/layout/orgChart1"/>
    <dgm:cxn modelId="{C17E93AE-9189-4B9B-9316-244D0F1798F5}" type="presParOf" srcId="{6CABD242-8B41-4A5B-926F-88296FB99301}" destId="{61D2D6DC-0BF7-4D4C-9E7B-8E95E9733869}" srcOrd="1" destOrd="0" presId="urn:microsoft.com/office/officeart/2005/8/layout/orgChart1"/>
    <dgm:cxn modelId="{8C8C6318-4EDA-46EE-A67F-0426338D1894}" type="presParOf" srcId="{FC45CDAB-615A-4E73-8DBD-B34B3055F943}" destId="{D8CB680F-86BF-48CD-9BF0-111B8E2329E5}" srcOrd="1" destOrd="0" presId="urn:microsoft.com/office/officeart/2005/8/layout/orgChart1"/>
    <dgm:cxn modelId="{E5233974-6534-4015-907C-AC78E94028EB}" type="presParOf" srcId="{FC45CDAB-615A-4E73-8DBD-B34B3055F943}" destId="{6090A8F7-D118-4BD6-B4CD-EB5AC707F8C7}" srcOrd="2" destOrd="0" presId="urn:microsoft.com/office/officeart/2005/8/layout/orgChart1"/>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59D268F-10D6-4AA4-8F00-5F25070E904F}">
      <dsp:nvSpPr>
        <dsp:cNvPr id="0" name=""/>
        <dsp:cNvSpPr/>
      </dsp:nvSpPr>
      <dsp:spPr>
        <a:xfrm>
          <a:off x="3208950" y="600449"/>
          <a:ext cx="126080" cy="552351"/>
        </a:xfrm>
        <a:custGeom>
          <a:avLst/>
          <a:gdLst/>
          <a:ahLst/>
          <a:cxnLst/>
          <a:rect l="0" t="0" r="0" b="0"/>
          <a:pathLst>
            <a:path>
              <a:moveTo>
                <a:pt x="126080" y="0"/>
              </a:moveTo>
              <a:lnTo>
                <a:pt x="126080" y="552351"/>
              </a:lnTo>
              <a:lnTo>
                <a:pt x="0" y="552351"/>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25C04E5-ECD9-4DE0-964D-AFD307EA40F7}">
      <dsp:nvSpPr>
        <dsp:cNvPr id="0" name=""/>
        <dsp:cNvSpPr/>
      </dsp:nvSpPr>
      <dsp:spPr>
        <a:xfrm>
          <a:off x="4742211" y="4010619"/>
          <a:ext cx="91440" cy="1160910"/>
        </a:xfrm>
        <a:custGeom>
          <a:avLst/>
          <a:gdLst/>
          <a:ahLst/>
          <a:cxnLst/>
          <a:rect l="0" t="0" r="0" b="0"/>
          <a:pathLst>
            <a:path>
              <a:moveTo>
                <a:pt x="45744" y="0"/>
              </a:moveTo>
              <a:lnTo>
                <a:pt x="45744" y="1034830"/>
              </a:lnTo>
              <a:lnTo>
                <a:pt x="45720" y="1034830"/>
              </a:lnTo>
              <a:lnTo>
                <a:pt x="45720" y="116091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A0567DE-4071-465C-820A-63ECC7BD15BB}">
      <dsp:nvSpPr>
        <dsp:cNvPr id="0" name=""/>
        <dsp:cNvSpPr/>
      </dsp:nvSpPr>
      <dsp:spPr>
        <a:xfrm>
          <a:off x="3335031" y="3158076"/>
          <a:ext cx="1452924" cy="252160"/>
        </a:xfrm>
        <a:custGeom>
          <a:avLst/>
          <a:gdLst/>
          <a:ahLst/>
          <a:cxnLst/>
          <a:rect l="0" t="0" r="0" b="0"/>
          <a:pathLst>
            <a:path>
              <a:moveTo>
                <a:pt x="0" y="0"/>
              </a:moveTo>
              <a:lnTo>
                <a:pt x="0" y="126080"/>
              </a:lnTo>
              <a:lnTo>
                <a:pt x="1452924" y="126080"/>
              </a:lnTo>
              <a:lnTo>
                <a:pt x="1452924" y="25216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DEC2C03-2B10-4786-9434-7438DEF281DA}">
      <dsp:nvSpPr>
        <dsp:cNvPr id="0" name=""/>
        <dsp:cNvSpPr/>
      </dsp:nvSpPr>
      <dsp:spPr>
        <a:xfrm>
          <a:off x="3208950" y="4010619"/>
          <a:ext cx="126080" cy="590574"/>
        </a:xfrm>
        <a:custGeom>
          <a:avLst/>
          <a:gdLst/>
          <a:ahLst/>
          <a:cxnLst/>
          <a:rect l="0" t="0" r="0" b="0"/>
          <a:pathLst>
            <a:path>
              <a:moveTo>
                <a:pt x="126080" y="0"/>
              </a:moveTo>
              <a:lnTo>
                <a:pt x="126080" y="590574"/>
              </a:lnTo>
              <a:lnTo>
                <a:pt x="0" y="590574"/>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54622F7-29B6-4A53-AF56-B873C1FD93A7}">
      <dsp:nvSpPr>
        <dsp:cNvPr id="0" name=""/>
        <dsp:cNvSpPr/>
      </dsp:nvSpPr>
      <dsp:spPr>
        <a:xfrm>
          <a:off x="3289311" y="4010619"/>
          <a:ext cx="91440" cy="1181149"/>
        </a:xfrm>
        <a:custGeom>
          <a:avLst/>
          <a:gdLst/>
          <a:ahLst/>
          <a:cxnLst/>
          <a:rect l="0" t="0" r="0" b="0"/>
          <a:pathLst>
            <a:path>
              <a:moveTo>
                <a:pt x="45720" y="0"/>
              </a:moveTo>
              <a:lnTo>
                <a:pt x="45720" y="1181149"/>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C287255-FC6E-4921-8ED0-53D80CB55A90}">
      <dsp:nvSpPr>
        <dsp:cNvPr id="0" name=""/>
        <dsp:cNvSpPr/>
      </dsp:nvSpPr>
      <dsp:spPr>
        <a:xfrm>
          <a:off x="3289311" y="3158076"/>
          <a:ext cx="91440" cy="252160"/>
        </a:xfrm>
        <a:custGeom>
          <a:avLst/>
          <a:gdLst/>
          <a:ahLst/>
          <a:cxnLst/>
          <a:rect l="0" t="0" r="0" b="0"/>
          <a:pathLst>
            <a:path>
              <a:moveTo>
                <a:pt x="45720" y="0"/>
              </a:moveTo>
              <a:lnTo>
                <a:pt x="45720" y="25216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6588924-41E1-416D-ABD4-9EB14F3F7A6C}">
      <dsp:nvSpPr>
        <dsp:cNvPr id="0" name=""/>
        <dsp:cNvSpPr/>
      </dsp:nvSpPr>
      <dsp:spPr>
        <a:xfrm>
          <a:off x="1756026" y="4010619"/>
          <a:ext cx="126080" cy="552351"/>
        </a:xfrm>
        <a:custGeom>
          <a:avLst/>
          <a:gdLst/>
          <a:ahLst/>
          <a:cxnLst/>
          <a:rect l="0" t="0" r="0" b="0"/>
          <a:pathLst>
            <a:path>
              <a:moveTo>
                <a:pt x="126080" y="0"/>
              </a:moveTo>
              <a:lnTo>
                <a:pt x="126080" y="552351"/>
              </a:lnTo>
              <a:lnTo>
                <a:pt x="0" y="552351"/>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7D218C4-238F-4694-8C02-E7E70BE858FA}">
      <dsp:nvSpPr>
        <dsp:cNvPr id="0" name=""/>
        <dsp:cNvSpPr/>
      </dsp:nvSpPr>
      <dsp:spPr>
        <a:xfrm>
          <a:off x="1836386" y="4010619"/>
          <a:ext cx="91440" cy="1181215"/>
        </a:xfrm>
        <a:custGeom>
          <a:avLst/>
          <a:gdLst/>
          <a:ahLst/>
          <a:cxnLst/>
          <a:rect l="0" t="0" r="0" b="0"/>
          <a:pathLst>
            <a:path>
              <a:moveTo>
                <a:pt x="45720" y="0"/>
              </a:moveTo>
              <a:lnTo>
                <a:pt x="45720" y="1181215"/>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88E0F2A-8147-4788-9037-A0A903C4B8CE}">
      <dsp:nvSpPr>
        <dsp:cNvPr id="0" name=""/>
        <dsp:cNvSpPr/>
      </dsp:nvSpPr>
      <dsp:spPr>
        <a:xfrm>
          <a:off x="1882106" y="3158076"/>
          <a:ext cx="1452924" cy="252160"/>
        </a:xfrm>
        <a:custGeom>
          <a:avLst/>
          <a:gdLst/>
          <a:ahLst/>
          <a:cxnLst/>
          <a:rect l="0" t="0" r="0" b="0"/>
          <a:pathLst>
            <a:path>
              <a:moveTo>
                <a:pt x="1452924" y="0"/>
              </a:moveTo>
              <a:lnTo>
                <a:pt x="1452924" y="126080"/>
              </a:lnTo>
              <a:lnTo>
                <a:pt x="0" y="126080"/>
              </a:lnTo>
              <a:lnTo>
                <a:pt x="0" y="25216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786D500-FDED-4C7A-A996-4D5B3804B5FD}">
      <dsp:nvSpPr>
        <dsp:cNvPr id="0" name=""/>
        <dsp:cNvSpPr/>
      </dsp:nvSpPr>
      <dsp:spPr>
        <a:xfrm>
          <a:off x="3289311" y="2305534"/>
          <a:ext cx="91440" cy="252160"/>
        </a:xfrm>
        <a:custGeom>
          <a:avLst/>
          <a:gdLst/>
          <a:ahLst/>
          <a:cxnLst/>
          <a:rect l="0" t="0" r="0" b="0"/>
          <a:pathLst>
            <a:path>
              <a:moveTo>
                <a:pt x="45720" y="0"/>
              </a:moveTo>
              <a:lnTo>
                <a:pt x="45720" y="25216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0EDBDDD-2B39-408E-BE09-99BBB1218152}">
      <dsp:nvSpPr>
        <dsp:cNvPr id="0" name=""/>
        <dsp:cNvSpPr/>
      </dsp:nvSpPr>
      <dsp:spPr>
        <a:xfrm>
          <a:off x="3289311" y="600449"/>
          <a:ext cx="91440" cy="1104702"/>
        </a:xfrm>
        <a:custGeom>
          <a:avLst/>
          <a:gdLst/>
          <a:ahLst/>
          <a:cxnLst/>
          <a:rect l="0" t="0" r="0" b="0"/>
          <a:pathLst>
            <a:path>
              <a:moveTo>
                <a:pt x="45720" y="0"/>
              </a:moveTo>
              <a:lnTo>
                <a:pt x="45720" y="1104702"/>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45C7B39-30F0-4EAE-AF59-1E96552016A5}">
      <dsp:nvSpPr>
        <dsp:cNvPr id="0" name=""/>
        <dsp:cNvSpPr/>
      </dsp:nvSpPr>
      <dsp:spPr>
        <a:xfrm>
          <a:off x="2734649" y="67"/>
          <a:ext cx="1200763" cy="600381"/>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latin typeface="Times New Roman" panose="02020603050405020304" pitchFamily="18" charset="0"/>
              <a:cs typeface="Times New Roman" panose="02020603050405020304" pitchFamily="18" charset="0"/>
            </a:rPr>
            <a:t>29 participants enroll</a:t>
          </a:r>
        </a:p>
      </dsp:txBody>
      <dsp:txXfrm>
        <a:off x="2734649" y="67"/>
        <a:ext cx="1200763" cy="600381"/>
      </dsp:txXfrm>
    </dsp:sp>
    <dsp:sp modelId="{A6D57DED-F3D0-41C9-99F4-61410F401348}">
      <dsp:nvSpPr>
        <dsp:cNvPr id="0" name=""/>
        <dsp:cNvSpPr/>
      </dsp:nvSpPr>
      <dsp:spPr>
        <a:xfrm>
          <a:off x="2734649" y="1705152"/>
          <a:ext cx="1200763" cy="600381"/>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latin typeface="Times New Roman" panose="02020603050405020304" pitchFamily="18" charset="0"/>
              <a:cs typeface="Times New Roman" panose="02020603050405020304" pitchFamily="18" charset="0"/>
            </a:rPr>
            <a:t>24 participants attend initial appointment and begin study</a:t>
          </a:r>
        </a:p>
      </dsp:txBody>
      <dsp:txXfrm>
        <a:off x="2734649" y="1705152"/>
        <a:ext cx="1200763" cy="600381"/>
      </dsp:txXfrm>
    </dsp:sp>
    <dsp:sp modelId="{7BEDC5FD-971F-46ED-878D-58DB87FDD1C7}">
      <dsp:nvSpPr>
        <dsp:cNvPr id="0" name=""/>
        <dsp:cNvSpPr/>
      </dsp:nvSpPr>
      <dsp:spPr>
        <a:xfrm>
          <a:off x="2734649" y="2557694"/>
          <a:ext cx="1200763" cy="600381"/>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latin typeface="Times New Roman" panose="02020603050405020304" pitchFamily="18" charset="0"/>
              <a:cs typeface="Times New Roman" panose="02020603050405020304" pitchFamily="18" charset="0"/>
            </a:rPr>
            <a:t>Randomization</a:t>
          </a:r>
        </a:p>
      </dsp:txBody>
      <dsp:txXfrm>
        <a:off x="2734649" y="2557694"/>
        <a:ext cx="1200763" cy="600381"/>
      </dsp:txXfrm>
    </dsp:sp>
    <dsp:sp modelId="{0BB51052-6B7C-4D5D-B6B0-06AB8C457053}">
      <dsp:nvSpPr>
        <dsp:cNvPr id="0" name=""/>
        <dsp:cNvSpPr/>
      </dsp:nvSpPr>
      <dsp:spPr>
        <a:xfrm>
          <a:off x="1281724" y="3410237"/>
          <a:ext cx="1200763" cy="600381"/>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latin typeface="Times New Roman" panose="02020603050405020304" pitchFamily="18" charset="0"/>
              <a:cs typeface="Times New Roman" panose="02020603050405020304" pitchFamily="18" charset="0"/>
            </a:rPr>
            <a:t>8 participants assigned to vape taper group</a:t>
          </a:r>
        </a:p>
      </dsp:txBody>
      <dsp:txXfrm>
        <a:off x="1281724" y="3410237"/>
        <a:ext cx="1200763" cy="600381"/>
      </dsp:txXfrm>
    </dsp:sp>
    <dsp:sp modelId="{09647E6B-DDC2-4BBE-99CD-C31B8D7F1C82}">
      <dsp:nvSpPr>
        <dsp:cNvPr id="0" name=""/>
        <dsp:cNvSpPr/>
      </dsp:nvSpPr>
      <dsp:spPr>
        <a:xfrm>
          <a:off x="1281724" y="5191834"/>
          <a:ext cx="1200763" cy="600381"/>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latin typeface="Times New Roman" panose="02020603050405020304" pitchFamily="18" charset="0"/>
              <a:cs typeface="Times New Roman" panose="02020603050405020304" pitchFamily="18" charset="0"/>
            </a:rPr>
            <a:t>6 participants complete 12 week study</a:t>
          </a:r>
        </a:p>
      </dsp:txBody>
      <dsp:txXfrm>
        <a:off x="1281724" y="5191834"/>
        <a:ext cx="1200763" cy="600381"/>
      </dsp:txXfrm>
    </dsp:sp>
    <dsp:sp modelId="{6BB548C7-CB51-436E-A3C8-1EE9ED2534C6}">
      <dsp:nvSpPr>
        <dsp:cNvPr id="0" name=""/>
        <dsp:cNvSpPr/>
      </dsp:nvSpPr>
      <dsp:spPr>
        <a:xfrm>
          <a:off x="555262" y="4262779"/>
          <a:ext cx="1200763" cy="600381"/>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latin typeface="Times New Roman" panose="02020603050405020304" pitchFamily="18" charset="0"/>
              <a:cs typeface="Times New Roman" panose="02020603050405020304" pitchFamily="18" charset="0"/>
            </a:rPr>
            <a:t>1 participant lost to follow-up at 6-week, 1 participant lost to follow-up at 12-week</a:t>
          </a:r>
        </a:p>
      </dsp:txBody>
      <dsp:txXfrm>
        <a:off x="555262" y="4262779"/>
        <a:ext cx="1200763" cy="600381"/>
      </dsp:txXfrm>
    </dsp:sp>
    <dsp:sp modelId="{7E817129-850C-49DE-9B28-899AEDCEFBFA}">
      <dsp:nvSpPr>
        <dsp:cNvPr id="0" name=""/>
        <dsp:cNvSpPr/>
      </dsp:nvSpPr>
      <dsp:spPr>
        <a:xfrm>
          <a:off x="2734649" y="3410237"/>
          <a:ext cx="1200763" cy="600381"/>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latin typeface="Times New Roman" panose="02020603050405020304" pitchFamily="18" charset="0"/>
              <a:cs typeface="Times New Roman" panose="02020603050405020304" pitchFamily="18" charset="0"/>
            </a:rPr>
            <a:t>7 participants assigned to nicotine replacement therapy group</a:t>
          </a:r>
        </a:p>
      </dsp:txBody>
      <dsp:txXfrm>
        <a:off x="2734649" y="3410237"/>
        <a:ext cx="1200763" cy="600381"/>
      </dsp:txXfrm>
    </dsp:sp>
    <dsp:sp modelId="{B084CA9F-F132-4861-B614-12AFEB174D8B}">
      <dsp:nvSpPr>
        <dsp:cNvPr id="0" name=""/>
        <dsp:cNvSpPr/>
      </dsp:nvSpPr>
      <dsp:spPr>
        <a:xfrm>
          <a:off x="2734649" y="5191768"/>
          <a:ext cx="1200763" cy="600381"/>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latin typeface="Times New Roman" panose="02020603050405020304" pitchFamily="18" charset="0"/>
              <a:cs typeface="Times New Roman" panose="02020603050405020304" pitchFamily="18" charset="0"/>
            </a:rPr>
            <a:t>5 participants complete 12 week study</a:t>
          </a:r>
        </a:p>
      </dsp:txBody>
      <dsp:txXfrm>
        <a:off x="2734649" y="5191768"/>
        <a:ext cx="1200763" cy="600381"/>
      </dsp:txXfrm>
    </dsp:sp>
    <dsp:sp modelId="{463D6D35-C983-4F80-B711-E8DE6F7E5FB3}">
      <dsp:nvSpPr>
        <dsp:cNvPr id="0" name=""/>
        <dsp:cNvSpPr/>
      </dsp:nvSpPr>
      <dsp:spPr>
        <a:xfrm>
          <a:off x="2008186" y="4262779"/>
          <a:ext cx="1200763" cy="67682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latin typeface="Times New Roman" panose="02020603050405020304" pitchFamily="18" charset="0"/>
              <a:cs typeface="Times New Roman" panose="02020603050405020304" pitchFamily="18" charset="0"/>
            </a:rPr>
            <a:t>1 participant lost to follow-up at 2-week, 1 participant lost to follow-up at 4-week</a:t>
          </a:r>
        </a:p>
      </dsp:txBody>
      <dsp:txXfrm>
        <a:off x="2008186" y="4262779"/>
        <a:ext cx="1200763" cy="676828"/>
      </dsp:txXfrm>
    </dsp:sp>
    <dsp:sp modelId="{8B1BA6C2-0341-4399-BE9F-D45AF1DEC51B}">
      <dsp:nvSpPr>
        <dsp:cNvPr id="0" name=""/>
        <dsp:cNvSpPr/>
      </dsp:nvSpPr>
      <dsp:spPr>
        <a:xfrm>
          <a:off x="4187573" y="3410237"/>
          <a:ext cx="1200763" cy="600381"/>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latin typeface="Times New Roman" panose="02020603050405020304" pitchFamily="18" charset="0"/>
              <a:cs typeface="Times New Roman" panose="02020603050405020304" pitchFamily="18" charset="0"/>
            </a:rPr>
            <a:t>9 participants assigned to self taper group</a:t>
          </a:r>
        </a:p>
      </dsp:txBody>
      <dsp:txXfrm>
        <a:off x="4187573" y="3410237"/>
        <a:ext cx="1200763" cy="600381"/>
      </dsp:txXfrm>
    </dsp:sp>
    <dsp:sp modelId="{3E333607-E797-43A5-8CC1-8F32A21DFFA3}">
      <dsp:nvSpPr>
        <dsp:cNvPr id="0" name=""/>
        <dsp:cNvSpPr/>
      </dsp:nvSpPr>
      <dsp:spPr>
        <a:xfrm>
          <a:off x="4187549" y="5171529"/>
          <a:ext cx="1200763" cy="600381"/>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latin typeface="Times New Roman" panose="02020603050405020304" pitchFamily="18" charset="0"/>
              <a:cs typeface="Times New Roman" panose="02020603050405020304" pitchFamily="18" charset="0"/>
            </a:rPr>
            <a:t>9 participants complete 12 week study</a:t>
          </a:r>
        </a:p>
      </dsp:txBody>
      <dsp:txXfrm>
        <a:off x="4187549" y="5171529"/>
        <a:ext cx="1200763" cy="600381"/>
      </dsp:txXfrm>
    </dsp:sp>
    <dsp:sp modelId="{9729A932-9F7C-4DF8-B1DF-128E931DA46B}">
      <dsp:nvSpPr>
        <dsp:cNvPr id="0" name=""/>
        <dsp:cNvSpPr/>
      </dsp:nvSpPr>
      <dsp:spPr>
        <a:xfrm>
          <a:off x="2008186" y="852609"/>
          <a:ext cx="1200763" cy="600381"/>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latin typeface="Times New Roman" panose="02020603050405020304" pitchFamily="18" charset="0"/>
              <a:cs typeface="Times New Roman" panose="02020603050405020304" pitchFamily="18" charset="0"/>
            </a:rPr>
            <a:t>5 participants do not attend first appointment</a:t>
          </a:r>
          <a:endParaRPr lang="en-US" sz="1000" kern="1200"/>
        </a:p>
      </dsp:txBody>
      <dsp:txXfrm>
        <a:off x="2008186" y="852609"/>
        <a:ext cx="1200763" cy="60038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ADD0A0-A182-423F-94AF-4842BBA65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561</Words>
  <Characters>3199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J Sahr</dc:creator>
  <cp:keywords/>
  <dc:description/>
  <cp:lastModifiedBy>Michelle J Sahr</cp:lastModifiedBy>
  <cp:revision>2</cp:revision>
  <cp:lastPrinted>2020-07-20T17:17:00Z</cp:lastPrinted>
  <dcterms:created xsi:type="dcterms:W3CDTF">2020-12-05T18:26:00Z</dcterms:created>
  <dcterms:modified xsi:type="dcterms:W3CDTF">2020-12-05T18:26:00Z</dcterms:modified>
</cp:coreProperties>
</file>