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Palatino Linotype" w:hAnsi="Palatino Linotype" w:cs="Palatino Linotype"/>
          <w:i w:val="0"/>
          <w:iCs w:val="0"/>
          <w:sz w:val="21"/>
          <w:szCs w:val="21"/>
          <w:lang w:val="en-US" w:eastAsia="zh-CN"/>
        </w:rPr>
      </w:pPr>
      <w:r>
        <w:rPr>
          <w:rFonts w:hint="default" w:ascii="Palatino Linotype" w:hAnsi="Palatino Linotype" w:cs="Palatino Linotype"/>
          <w:b/>
          <w:bCs/>
          <w:sz w:val="18"/>
          <w:szCs w:val="18"/>
          <w:lang w:val="en-US" w:eastAsia="zh-CN"/>
          <w:rPrChange w:id="0" w:author="Ken" w:date="2023-09-29T09:10:16Z">
            <w:rPr>
              <w:rFonts w:hint="default" w:ascii="Palatino Linotype" w:hAnsi="Palatino Linotype" w:cs="Palatino Linotype"/>
              <w:b/>
              <w:bCs/>
              <w:sz w:val="21"/>
              <w:szCs w:val="21"/>
              <w:lang w:val="en-US" w:eastAsia="zh-CN"/>
            </w:rPr>
          </w:rPrChange>
        </w:rPr>
        <w:t>Supplemental Table 1.</w:t>
      </w:r>
      <w:r>
        <w:rPr>
          <w:rStyle w:val="4"/>
          <w:rFonts w:hint="default" w:ascii="Palatino Linotype" w:hAnsi="Palatino Linotype" w:eastAsia="宋体" w:cs="Palatino Linotype"/>
          <w:b/>
          <w:bCs/>
          <w:sz w:val="18"/>
          <w:szCs w:val="18"/>
          <w:lang w:val="en-US" w:eastAsia="zh-CN" w:bidi="ar"/>
          <w:rPrChange w:id="1" w:author="Ken" w:date="2023-09-29T09:10:16Z">
            <w:rPr>
              <w:rStyle w:val="4"/>
              <w:rFonts w:hint="default" w:ascii="Palatino Linotype" w:hAnsi="Palatino Linotype" w:eastAsia="宋体" w:cs="Palatino Linotype"/>
              <w:b/>
              <w:bCs/>
              <w:sz w:val="21"/>
              <w:szCs w:val="21"/>
              <w:lang w:val="en-US" w:eastAsia="zh-CN" w:bidi="ar"/>
            </w:rPr>
          </w:rPrChange>
        </w:rPr>
        <w:t xml:space="preserve"> </w:t>
      </w:r>
      <w:r>
        <w:rPr>
          <w:rStyle w:val="4"/>
          <w:rFonts w:hint="default" w:ascii="Palatino Linotype" w:hAnsi="Palatino Linotype" w:eastAsia="宋体" w:cs="Palatino Linotype"/>
          <w:sz w:val="18"/>
          <w:szCs w:val="18"/>
          <w:lang w:val="en-US" w:eastAsia="zh-CN" w:bidi="ar"/>
          <w:rPrChange w:id="2" w:author="Ken" w:date="2023-09-29T09:10:16Z">
            <w:rPr>
              <w:rStyle w:val="4"/>
              <w:rFonts w:hint="default" w:ascii="Palatino Linotype" w:hAnsi="Palatino Linotype" w:eastAsia="宋体" w:cs="Palatino Linotype"/>
              <w:sz w:val="21"/>
              <w:szCs w:val="21"/>
              <w:lang w:val="en-US" w:eastAsia="zh-CN" w:bidi="ar"/>
            </w:rPr>
          </w:rPrChange>
        </w:rPr>
        <w:t>The compounds qualified and quantified (%) in E</w:t>
      </w:r>
      <w:del w:id="3" w:author="Ken" w:date="2023-10-18T17:09:40Z">
        <w:r>
          <w:rPr>
            <w:rStyle w:val="4"/>
            <w:rFonts w:hint="default" w:ascii="Palatino Linotype" w:hAnsi="Palatino Linotype" w:eastAsia="宋体" w:cs="Palatino Linotype"/>
            <w:sz w:val="18"/>
            <w:szCs w:val="18"/>
            <w:lang w:val="en-US" w:eastAsia="zh-CN" w:bidi="ar"/>
            <w:rPrChange w:id="4" w:author="Ken" w:date="2023-09-29T09:10:16Z">
              <w:rPr>
                <w:rStyle w:val="4"/>
                <w:rFonts w:hint="default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delText>O</w:delText>
        </w:r>
      </w:del>
      <w:r>
        <w:rPr>
          <w:rStyle w:val="4"/>
          <w:rFonts w:hint="default" w:ascii="Palatino Linotype" w:hAnsi="Palatino Linotype" w:eastAsia="宋体" w:cs="Palatino Linotype"/>
          <w:sz w:val="18"/>
          <w:szCs w:val="18"/>
          <w:lang w:val="en-US" w:eastAsia="zh-CN" w:bidi="ar"/>
          <w:rPrChange w:id="6" w:author="Ken" w:date="2023-09-29T09:10:16Z">
            <w:rPr>
              <w:rStyle w:val="4"/>
              <w:rFonts w:hint="default" w:ascii="Palatino Linotype" w:hAnsi="Palatino Linotype" w:eastAsia="宋体" w:cs="Palatino Linotype"/>
              <w:sz w:val="21"/>
              <w:szCs w:val="21"/>
              <w:lang w:val="en-US" w:eastAsia="zh-CN" w:bidi="ar"/>
            </w:rPr>
          </w:rPrChange>
        </w:rPr>
        <w:t>s</w:t>
      </w:r>
      <w:ins w:id="7" w:author="Ken" w:date="2023-10-18T17:09:59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 xml:space="preserve"> or</w:t>
        </w:r>
      </w:ins>
      <w:ins w:id="8" w:author="Ken" w:date="2023-10-18T17:10:00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 xml:space="preserve"> </w:t>
        </w:r>
      </w:ins>
      <w:ins w:id="9" w:author="Ken" w:date="2023-10-18T17:12:08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C</w:t>
        </w:r>
      </w:ins>
      <w:ins w:id="10" w:author="Ken" w:date="2023-10-18T17:12:10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H</w:t>
        </w:r>
      </w:ins>
      <w:ins w:id="11" w:author="Ken" w:date="2023-10-18T17:12:11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vertAlign w:val="subscript"/>
            <w:lang w:val="en-US" w:eastAsia="zh-CN" w:bidi="ar"/>
            <w:rPrChange w:id="12" w:author="Ken" w:date="2023-10-18T17:12:22Z">
              <w:rPr>
                <w:rStyle w:val="4"/>
                <w:rFonts w:hint="eastAsia" w:ascii="Palatino Linotype" w:hAnsi="Palatino Linotype" w:eastAsia="宋体" w:cs="Palatino Linotype"/>
                <w:sz w:val="18"/>
                <w:szCs w:val="18"/>
                <w:lang w:val="en-US" w:eastAsia="zh-CN" w:bidi="ar"/>
              </w:rPr>
            </w:rPrChange>
          </w:rPr>
          <w:t>2</w:t>
        </w:r>
      </w:ins>
      <w:ins w:id="14" w:author="Ken" w:date="2023-10-18T17:12:12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C</w:t>
        </w:r>
      </w:ins>
      <w:ins w:id="15" w:author="Ken" w:date="2023-10-18T17:12:13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l</w:t>
        </w:r>
      </w:ins>
      <w:ins w:id="16" w:author="Ken" w:date="2023-10-18T17:12:13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vertAlign w:val="subscript"/>
            <w:lang w:val="en-US" w:eastAsia="zh-CN" w:bidi="ar"/>
            <w:rPrChange w:id="17" w:author="Ken" w:date="2023-10-18T17:12:29Z">
              <w:rPr>
                <w:rStyle w:val="4"/>
                <w:rFonts w:hint="eastAsia" w:ascii="Palatino Linotype" w:hAnsi="Palatino Linotype" w:eastAsia="宋体" w:cs="Palatino Linotype"/>
                <w:sz w:val="18"/>
                <w:szCs w:val="18"/>
                <w:lang w:val="en-US" w:eastAsia="zh-CN" w:bidi="ar"/>
              </w:rPr>
            </w:rPrChange>
          </w:rPr>
          <w:t>2</w:t>
        </w:r>
      </w:ins>
      <w:ins w:id="19" w:author="Ken" w:date="2023-10-18T17:10:13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 xml:space="preserve"> </w:t>
        </w:r>
      </w:ins>
      <w:ins w:id="20" w:author="Ken" w:date="2023-10-18T17:10:14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part</w:t>
        </w:r>
      </w:ins>
      <w:ins w:id="21" w:author="Ken" w:date="2023-10-18T17:10:15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 xml:space="preserve"> ex</w:t>
        </w:r>
      </w:ins>
      <w:ins w:id="22" w:author="Ken" w:date="2023-10-18T17:10:16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tra</w:t>
        </w:r>
      </w:ins>
      <w:ins w:id="23" w:author="Ken" w:date="2023-10-18T17:10:17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</w:rPr>
          <w:t>cted</w:t>
        </w:r>
      </w:ins>
      <w:r>
        <w:rPr>
          <w:rStyle w:val="4"/>
          <w:rFonts w:hint="default" w:ascii="Palatino Linotype" w:hAnsi="Palatino Linotype" w:eastAsia="宋体" w:cs="Palatino Linotype"/>
          <w:sz w:val="18"/>
          <w:szCs w:val="18"/>
          <w:lang w:val="en-US" w:eastAsia="zh-CN" w:bidi="ar"/>
          <w:rPrChange w:id="24" w:author="Ken" w:date="2023-09-29T09:10:16Z">
            <w:rPr>
              <w:rStyle w:val="4"/>
              <w:rFonts w:hint="default" w:ascii="Palatino Linotype" w:hAnsi="Palatino Linotype" w:eastAsia="宋体" w:cs="Palatino Linotype"/>
              <w:sz w:val="21"/>
              <w:szCs w:val="21"/>
              <w:lang w:val="en-US" w:eastAsia="zh-CN" w:bidi="ar"/>
            </w:rPr>
          </w:rPrChange>
        </w:rPr>
        <w:t xml:space="preserve"> from</w:t>
      </w:r>
      <w:ins w:id="25" w:author="Ken" w:date="2023-09-28T16:56:19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  <w:rPrChange w:id="26" w:author="Ken" w:date="2023-09-29T09:10:16Z">
              <w:rPr>
                <w:rStyle w:val="4"/>
                <w:rFonts w:hint="eastAsia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t xml:space="preserve"> </w:t>
        </w:r>
      </w:ins>
      <w:ins w:id="27" w:author="Ken" w:date="2023-09-28T16:56:21Z">
        <w:r>
          <w:rPr>
            <w:rStyle w:val="4"/>
            <w:rFonts w:hint="eastAsia" w:ascii="Palatino Linotype" w:hAnsi="Palatino Linotype" w:eastAsia="宋体" w:cs="Palatino Linotype"/>
            <w:sz w:val="18"/>
            <w:szCs w:val="18"/>
            <w:lang w:val="en-US" w:eastAsia="zh-CN" w:bidi="ar"/>
            <w:rPrChange w:id="28" w:author="Ken" w:date="2023-09-29T09:10:16Z">
              <w:rPr>
                <w:rStyle w:val="4"/>
                <w:rFonts w:hint="eastAsia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t>PR</w:t>
        </w:r>
      </w:ins>
      <w:del w:id="29" w:author="Ken" w:date="2023-09-28T16:56:25Z">
        <w:r>
          <w:rPr>
            <w:rStyle w:val="4"/>
            <w:rFonts w:hint="default" w:ascii="Palatino Linotype" w:hAnsi="Palatino Linotype" w:eastAsia="宋体" w:cs="Palatino Linotype"/>
            <w:sz w:val="18"/>
            <w:szCs w:val="18"/>
            <w:lang w:val="en-US" w:eastAsia="zh-CN" w:bidi="ar"/>
            <w:rPrChange w:id="30" w:author="Ken" w:date="2023-09-29T09:10:16Z">
              <w:rPr>
                <w:rStyle w:val="4"/>
                <w:rFonts w:hint="default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delText xml:space="preserve"> </w:delText>
        </w:r>
      </w:del>
      <w:del w:id="31" w:author="Ken" w:date="2023-09-28T16:56:25Z">
        <w:r>
          <w:rPr>
            <w:rStyle w:val="5"/>
            <w:rFonts w:hint="default" w:ascii="Palatino Linotype" w:hAnsi="Palatino Linotype" w:eastAsia="宋体" w:cs="Palatino Linotype"/>
            <w:sz w:val="18"/>
            <w:szCs w:val="18"/>
            <w:lang w:val="en-US" w:eastAsia="zh-CN" w:bidi="ar"/>
            <w:rPrChange w:id="32" w:author="Ken" w:date="2023-09-29T09:10:16Z">
              <w:rPr>
                <w:rStyle w:val="5"/>
                <w:rFonts w:hint="default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delText>L.</w:delText>
        </w:r>
      </w:del>
      <w:del w:id="33" w:author="Ken" w:date="2023-09-28T16:56:24Z">
        <w:r>
          <w:rPr>
            <w:rStyle w:val="5"/>
            <w:rFonts w:hint="default" w:ascii="Palatino Linotype" w:hAnsi="Palatino Linotype" w:eastAsia="宋体" w:cs="Palatino Linotype"/>
            <w:sz w:val="18"/>
            <w:szCs w:val="18"/>
            <w:lang w:val="en-US" w:eastAsia="zh-CN" w:bidi="ar"/>
            <w:rPrChange w:id="34" w:author="Ken" w:date="2023-09-29T09:10:16Z">
              <w:rPr>
                <w:rStyle w:val="5"/>
                <w:rFonts w:hint="default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delText xml:space="preserve"> rotat</w:delText>
        </w:r>
      </w:del>
      <w:del w:id="35" w:author="Ken" w:date="2023-09-28T16:56:23Z">
        <w:r>
          <w:rPr>
            <w:rStyle w:val="5"/>
            <w:rFonts w:hint="default" w:ascii="Palatino Linotype" w:hAnsi="Palatino Linotype" w:eastAsia="宋体" w:cs="Palatino Linotype"/>
            <w:sz w:val="18"/>
            <w:szCs w:val="18"/>
            <w:lang w:val="en-US" w:eastAsia="zh-CN" w:bidi="ar"/>
            <w:rPrChange w:id="36" w:author="Ken" w:date="2023-09-29T09:10:16Z">
              <w:rPr>
                <w:rStyle w:val="5"/>
                <w:rFonts w:hint="default" w:ascii="Palatino Linotype" w:hAnsi="Palatino Linotype" w:eastAsia="宋体" w:cs="Palatino Linotype"/>
                <w:sz w:val="21"/>
                <w:szCs w:val="21"/>
                <w:lang w:val="en-US" w:eastAsia="zh-CN" w:bidi="ar"/>
              </w:rPr>
            </w:rPrChange>
          </w:rPr>
          <w:delText>a</w:delText>
        </w:r>
      </w:del>
      <w:r>
        <w:rPr>
          <w:rStyle w:val="5"/>
          <w:rFonts w:hint="default" w:ascii="Palatino Linotype" w:hAnsi="Palatino Linotype" w:eastAsia="宋体" w:cs="Palatino Linotype"/>
          <w:i w:val="0"/>
          <w:iCs w:val="0"/>
          <w:sz w:val="18"/>
          <w:szCs w:val="18"/>
          <w:lang w:val="en-US" w:eastAsia="zh-CN" w:bidi="ar"/>
          <w:rPrChange w:id="37" w:author="Ken" w:date="2023-09-29T09:10:16Z">
            <w:rPr>
              <w:rStyle w:val="5"/>
              <w:rFonts w:hint="default" w:ascii="Palatino Linotype" w:hAnsi="Palatino Linotype" w:eastAsia="宋体" w:cs="Palatino Linotype"/>
              <w:i w:val="0"/>
              <w:iCs w:val="0"/>
              <w:sz w:val="21"/>
              <w:szCs w:val="21"/>
              <w:lang w:val="en-US" w:eastAsia="zh-CN" w:bidi="ar"/>
            </w:rPr>
          </w:rPrChange>
        </w:rPr>
        <w:t xml:space="preserve"> [</w:t>
      </w:r>
      <w:ins w:id="38" w:author="Ken" w:date="2023-09-20T11:46:26Z">
        <w:r>
          <w:rPr>
            <w:rStyle w:val="5"/>
            <w:rFonts w:hint="eastAsia" w:ascii="Palatino Linotype" w:hAnsi="Palatino Linotype" w:eastAsia="宋体" w:cs="Palatino Linotype"/>
            <w:i w:val="0"/>
            <w:iCs w:val="0"/>
            <w:sz w:val="18"/>
            <w:szCs w:val="18"/>
            <w:lang w:val="en-US" w:eastAsia="zh-CN" w:bidi="ar"/>
            <w:rPrChange w:id="39" w:author="Ken" w:date="2023-09-29T09:10:16Z">
              <w:rPr>
                <w:rStyle w:val="5"/>
                <w:rFonts w:hint="eastAsia" w:ascii="Palatino Linotype" w:hAnsi="Palatino Linotype" w:eastAsia="宋体" w:cs="Palatino Linotype"/>
                <w:i w:val="0"/>
                <w:iCs w:val="0"/>
                <w:sz w:val="21"/>
                <w:szCs w:val="21"/>
                <w:lang w:val="en-US" w:eastAsia="zh-CN" w:bidi="ar"/>
              </w:rPr>
            </w:rPrChange>
          </w:rPr>
          <w:t>9</w:t>
        </w:r>
      </w:ins>
      <w:del w:id="40" w:author="Ken" w:date="2023-09-20T14:38:20Z">
        <w:r>
          <w:rPr>
            <w:rStyle w:val="5"/>
            <w:rFonts w:hint="default" w:ascii="Palatino Linotype" w:hAnsi="Palatino Linotype" w:eastAsia="宋体" w:cs="Palatino Linotype"/>
            <w:i w:val="0"/>
            <w:iCs w:val="0"/>
            <w:sz w:val="18"/>
            <w:szCs w:val="18"/>
            <w:lang w:val="en-US" w:eastAsia="zh-CN" w:bidi="ar"/>
            <w:rPrChange w:id="41" w:author="Ken" w:date="2023-09-29T09:10:16Z">
              <w:rPr>
                <w:rStyle w:val="5"/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lang w:val="en-US" w:eastAsia="zh-CN" w:bidi="ar"/>
              </w:rPr>
            </w:rPrChange>
          </w:rPr>
          <w:delText>1</w:delText>
        </w:r>
      </w:del>
      <w:del w:id="42" w:author="Ken" w:date="2023-09-20T14:38:19Z">
        <w:r>
          <w:rPr>
            <w:rStyle w:val="5"/>
            <w:rFonts w:hint="default" w:ascii="Palatino Linotype" w:hAnsi="Palatino Linotype" w:eastAsia="宋体" w:cs="Palatino Linotype"/>
            <w:i w:val="0"/>
            <w:iCs w:val="0"/>
            <w:sz w:val="18"/>
            <w:szCs w:val="18"/>
            <w:lang w:val="en-US" w:eastAsia="zh-CN" w:bidi="ar"/>
            <w:rPrChange w:id="43" w:author="Ken" w:date="2023-09-29T09:10:16Z">
              <w:rPr>
                <w:rStyle w:val="5"/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lang w:val="en-US" w:eastAsia="zh-CN" w:bidi="ar"/>
              </w:rPr>
            </w:rPrChange>
          </w:rPr>
          <w:delText>1</w:delText>
        </w:r>
      </w:del>
      <w:r>
        <w:rPr>
          <w:rStyle w:val="5"/>
          <w:rFonts w:hint="default" w:ascii="Palatino Linotype" w:hAnsi="Palatino Linotype" w:eastAsia="宋体" w:cs="Palatino Linotype"/>
          <w:i w:val="0"/>
          <w:iCs w:val="0"/>
          <w:sz w:val="18"/>
          <w:szCs w:val="18"/>
          <w:lang w:val="en-US" w:eastAsia="zh-CN" w:bidi="ar"/>
          <w:rPrChange w:id="44" w:author="Ken" w:date="2023-09-29T09:10:16Z">
            <w:rPr>
              <w:rStyle w:val="5"/>
              <w:rFonts w:hint="default" w:ascii="Palatino Linotype" w:hAnsi="Palatino Linotype" w:eastAsia="宋体" w:cs="Palatino Linotype"/>
              <w:i w:val="0"/>
              <w:iCs w:val="0"/>
              <w:sz w:val="21"/>
              <w:szCs w:val="21"/>
              <w:lang w:val="en-US" w:eastAsia="zh-CN" w:bidi="ar"/>
            </w:rPr>
          </w:rPrChange>
        </w:rPr>
        <w:t>-</w:t>
      </w:r>
      <w:ins w:id="45" w:author="Ken" w:date="2023-09-20T11:46:29Z">
        <w:r>
          <w:rPr>
            <w:rStyle w:val="5"/>
            <w:rFonts w:hint="eastAsia" w:ascii="Palatino Linotype" w:hAnsi="Palatino Linotype" w:eastAsia="宋体" w:cs="Palatino Linotype"/>
            <w:i w:val="0"/>
            <w:iCs w:val="0"/>
            <w:sz w:val="18"/>
            <w:szCs w:val="18"/>
            <w:lang w:val="en-US" w:eastAsia="zh-CN" w:bidi="ar"/>
            <w:rPrChange w:id="46" w:author="Ken" w:date="2023-09-29T09:10:16Z">
              <w:rPr>
                <w:rStyle w:val="5"/>
                <w:rFonts w:hint="eastAsia" w:ascii="Palatino Linotype" w:hAnsi="Palatino Linotype" w:eastAsia="宋体" w:cs="Palatino Linotype"/>
                <w:i w:val="0"/>
                <w:iCs w:val="0"/>
                <w:sz w:val="21"/>
                <w:szCs w:val="21"/>
                <w:lang w:val="en-US" w:eastAsia="zh-CN" w:bidi="ar"/>
              </w:rPr>
            </w:rPrChange>
          </w:rPr>
          <w:t>10</w:t>
        </w:r>
      </w:ins>
      <w:del w:id="47" w:author="Ken" w:date="2023-09-20T14:38:22Z">
        <w:r>
          <w:rPr>
            <w:rStyle w:val="5"/>
            <w:rFonts w:hint="default" w:ascii="Palatino Linotype" w:hAnsi="Palatino Linotype" w:eastAsia="宋体" w:cs="Palatino Linotype"/>
            <w:i w:val="0"/>
            <w:iCs w:val="0"/>
            <w:sz w:val="18"/>
            <w:szCs w:val="18"/>
            <w:lang w:val="en-US" w:eastAsia="zh-CN" w:bidi="ar"/>
            <w:rPrChange w:id="48" w:author="Ken" w:date="2023-09-29T09:10:16Z">
              <w:rPr>
                <w:rStyle w:val="5"/>
                <w:rFonts w:hint="default" w:ascii="Palatino Linotype" w:hAnsi="Palatino Linotype" w:eastAsia="宋体" w:cs="Palatino Linotype"/>
                <w:i w:val="0"/>
                <w:iCs w:val="0"/>
                <w:sz w:val="21"/>
                <w:szCs w:val="21"/>
                <w:lang w:val="en-US" w:eastAsia="zh-CN" w:bidi="ar"/>
              </w:rPr>
            </w:rPrChange>
          </w:rPr>
          <w:delText>12</w:delText>
        </w:r>
      </w:del>
      <w:r>
        <w:rPr>
          <w:rStyle w:val="5"/>
          <w:rFonts w:hint="default" w:ascii="Palatino Linotype" w:hAnsi="Palatino Linotype" w:eastAsia="宋体" w:cs="Palatino Linotype"/>
          <w:i w:val="0"/>
          <w:iCs w:val="0"/>
          <w:sz w:val="18"/>
          <w:szCs w:val="18"/>
          <w:lang w:val="en-US" w:eastAsia="zh-CN" w:bidi="ar"/>
          <w:rPrChange w:id="49" w:author="Ken" w:date="2023-09-29T09:10:16Z">
            <w:rPr>
              <w:rStyle w:val="5"/>
              <w:rFonts w:hint="default" w:ascii="Palatino Linotype" w:hAnsi="Palatino Linotype" w:eastAsia="宋体" w:cs="Palatino Linotype"/>
              <w:i w:val="0"/>
              <w:iCs w:val="0"/>
              <w:sz w:val="21"/>
              <w:szCs w:val="21"/>
              <w:lang w:val="en-US" w:eastAsia="zh-CN" w:bidi="ar"/>
            </w:rPr>
          </w:rPrChange>
        </w:rPr>
        <w:t>].</w:t>
      </w:r>
    </w:p>
    <w:tbl>
      <w:tblPr>
        <w:tblStyle w:val="2"/>
        <w:tblW w:w="5128" w:type="pct"/>
        <w:tblInd w:w="-6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50" w:author="Ken" w:date="2023-09-28T20:14:06Z">
          <w:tblPr>
            <w:tblStyle w:val="2"/>
            <w:tblW w:w="5128" w:type="pct"/>
            <w:tblInd w:w="-688" w:type="dxa"/>
            <w:tbl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450"/>
        <w:gridCol w:w="2460"/>
        <w:gridCol w:w="1190"/>
        <w:gridCol w:w="1150"/>
        <w:gridCol w:w="848"/>
        <w:gridCol w:w="712"/>
        <w:gridCol w:w="740"/>
        <w:gridCol w:w="770"/>
        <w:gridCol w:w="680"/>
        <w:gridCol w:w="719"/>
        <w:gridCol w:w="670"/>
        <w:gridCol w:w="700"/>
        <w:gridCol w:w="710"/>
        <w:gridCol w:w="670"/>
        <w:gridCol w:w="680"/>
        <w:gridCol w:w="690"/>
        <w:gridCol w:w="700"/>
        <w:tblGridChange w:id="51">
          <w:tblGrid>
            <w:gridCol w:w="450"/>
            <w:gridCol w:w="2460"/>
            <w:gridCol w:w="1190"/>
            <w:gridCol w:w="1150"/>
            <w:gridCol w:w="930"/>
            <w:gridCol w:w="630"/>
            <w:gridCol w:w="740"/>
            <w:gridCol w:w="770"/>
            <w:gridCol w:w="680"/>
            <w:gridCol w:w="719"/>
            <w:gridCol w:w="670"/>
            <w:gridCol w:w="700"/>
            <w:gridCol w:w="710"/>
            <w:gridCol w:w="670"/>
            <w:gridCol w:w="680"/>
            <w:gridCol w:w="690"/>
            <w:gridCol w:w="700"/>
          </w:tblGrid>
        </w:tblGridChange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5" w:hRule="atLeast"/>
          <w:trPrChange w:id="52" w:author="Ken" w:date="2023-09-28T20:14:06Z">
            <w:trPr>
              <w:trHeight w:val="345" w:hRule="atLeast"/>
            </w:trPr>
          </w:trPrChange>
        </w:trPr>
        <w:tc>
          <w:tcPr>
            <w:tcW w:w="1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53" w:author="Ken" w:date="2023-09-28T20:14:06Z">
              <w:tcPr>
                <w:tcW w:w="154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No.</w:t>
            </w:r>
          </w:p>
        </w:tc>
        <w:tc>
          <w:tcPr>
            <w:tcW w:w="8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56" w:author="Ken" w:date="2023-09-28T20:14:06Z">
              <w:tcPr>
                <w:tcW w:w="846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Compounds</w:t>
            </w: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59" w:author="Ken" w:date="2023-09-28T20:14:06Z">
              <w:tcPr>
                <w:tcW w:w="409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CAS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62" w:author="Ken" w:date="2023-09-28T20:14:06Z">
              <w:tcPr>
                <w:tcW w:w="395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ins w:id="64" w:author="Ken" w:date="2023-09-28T20:16:06Z">
              <w:r>
                <w:rPr>
                  <w:rFonts w:hint="default" w:ascii="Palatino Linotype" w:hAnsi="Palatino Linotype" w:cs="Palatino Linotype"/>
                  <w:sz w:val="18"/>
                  <w:szCs w:val="18"/>
                  <w:lang w:val="en-US" w:eastAsia="zh-CN"/>
                  <w:rPrChange w:id="65" w:author="Ken" w:date="2023-09-29T09:10:38Z">
                    <w:rPr>
                      <w:rFonts w:hint="default" w:ascii="Palatino Linotype" w:hAnsi="Palatino Linotype" w:cs="Palatino Linotype"/>
                      <w:lang w:val="en-US" w:eastAsia="zh-CN"/>
                    </w:rPr>
                  </w:rPrChange>
                </w:rPr>
                <w:t>Linear retention indices</w:t>
              </w:r>
            </w:ins>
            <w:ins w:id="66" w:author="Ken" w:date="2023-09-28T20:16:37Z">
              <w:r>
                <w:rPr>
                  <w:rFonts w:hint="eastAsia" w:ascii="Palatino Linotype" w:hAnsi="Palatino Linotype" w:cs="Palatino Linotype"/>
                  <w:sz w:val="18"/>
                  <w:szCs w:val="18"/>
                  <w:lang w:val="en-US" w:eastAsia="zh-CN"/>
                  <w:rPrChange w:id="67" w:author="Ken" w:date="2023-09-29T09:10:38Z">
                    <w:rPr>
                      <w:rFonts w:hint="eastAsia" w:ascii="Palatino Linotype" w:hAnsi="Palatino Linotype" w:cs="Palatino Linotype"/>
                      <w:sz w:val="20"/>
                      <w:szCs w:val="20"/>
                      <w:lang w:val="en-US" w:eastAsia="zh-CN"/>
                    </w:rPr>
                  </w:rPrChange>
                </w:rPr>
                <w:t xml:space="preserve"> </w:t>
              </w:r>
            </w:ins>
            <w:ins w:id="68" w:author="Ken" w:date="2023-09-28T20:16:38Z">
              <w:r>
                <w:rPr>
                  <w:rFonts w:hint="eastAsia" w:ascii="Palatino Linotype" w:hAnsi="Palatino Linotype" w:cs="Palatino Linotype"/>
                  <w:sz w:val="18"/>
                  <w:szCs w:val="18"/>
                  <w:lang w:val="en-US" w:eastAsia="zh-CN"/>
                  <w:rPrChange w:id="69" w:author="Ken" w:date="2023-09-29T09:10:38Z">
                    <w:rPr>
                      <w:rFonts w:hint="eastAsia" w:ascii="Palatino Linotype" w:hAnsi="Palatino Linotype" w:cs="Palatino Linotype"/>
                      <w:sz w:val="20"/>
                      <w:szCs w:val="20"/>
                      <w:lang w:val="en-US" w:eastAsia="zh-CN"/>
                    </w:rPr>
                  </w:rPrChange>
                </w:rPr>
                <w:t>(</w:t>
              </w:r>
            </w:ins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70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LRI</w:t>
            </w:r>
            <w:r>
              <w:rPr>
                <w:rStyle w:val="6"/>
                <w:rFonts w:hint="eastAsia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71" w:author="Ken" w:date="2023-09-29T09:10:38Z">
                  <w:rPr>
                    <w:rStyle w:val="6"/>
                    <w:rFonts w:hint="eastAsia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s</w:t>
            </w:r>
            <w:ins w:id="72" w:author="Ken" w:date="2023-09-28T20:16:40Z">
              <w:r>
                <w:rPr>
                  <w:rStyle w:val="6"/>
                  <w:rFonts w:hint="eastAsia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73" w:author="Ken" w:date="2023-09-29T09:10:38Z">
                    <w:rPr>
                      <w:rStyle w:val="6"/>
                      <w:rFonts w:hint="eastAsia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t>)</w:t>
              </w:r>
            </w:ins>
            <w:r>
              <w:rPr>
                <w:rStyle w:val="7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74" w:author="Ken" w:date="2023-09-29T09:10:38Z">
                  <w:rPr>
                    <w:rStyle w:val="7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b, d</w:t>
            </w:r>
          </w:p>
        </w:tc>
        <w:tc>
          <w:tcPr>
            <w:tcW w:w="2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75" w:author="Ken" w:date="2023-09-28T20:14:06Z">
              <w:tcPr>
                <w:tcW w:w="319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</w:t>
            </w:r>
            <w:ins w:id="78" w:author="Ken" w:date="2023-09-28T20:13:3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7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eten</w:t>
              </w:r>
            </w:ins>
            <w:ins w:id="80" w:author="Ken" w:date="2023-09-28T20:13:32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8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tion</w:t>
              </w:r>
            </w:ins>
            <w:ins w:id="82" w:author="Ken" w:date="2023-09-28T20:13:3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8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84" w:author="Ken" w:date="2023-09-28T20:13:3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8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t</w:t>
              </w:r>
            </w:ins>
            <w:ins w:id="86" w:author="Ken" w:date="2023-09-28T20:13:35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8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ime</w:t>
              </w:r>
            </w:ins>
            <w:ins w:id="88" w:author="Ken" w:date="2023-09-28T20:13:3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8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90" w:author="Ken" w:date="2023-09-28T20:13:3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9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92" w:author="Ken" w:date="2023-09-28T20:13:3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9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R</w:t>
              </w:r>
            </w:ins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</w:t>
            </w:r>
            <w:ins w:id="95" w:author="Ken" w:date="2023-09-28T20:13:4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9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(min) </w:t>
            </w:r>
            <w:del w:id="98" w:author="Ken" w:date="2023-09-28T16:58:0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9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(ca</w:delText>
              </w:r>
            </w:del>
            <w:del w:id="100" w:author="Ken" w:date="2023-09-28T16:58:0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01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lcula</w:delText>
              </w:r>
            </w:del>
            <w:del w:id="102" w:author="Ken" w:date="2023-09-28T16:57:5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0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ted L</w:delText>
              </w:r>
            </w:del>
            <w:del w:id="104" w:author="Ken" w:date="2023-09-28T16:57:5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0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RI</w:delText>
              </w:r>
            </w:del>
            <w:del w:id="106" w:author="Ken" w:date="2023-09-28T16:57:5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0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</w:delText>
              </w:r>
            </w:del>
            <w:del w:id="108" w:author="Ken" w:date="2023-09-28T16:57:5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0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) 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[</w:t>
            </w:r>
            <w:ins w:id="111" w:author="Ken" w:date="2023-09-20T11:47:1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1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9</w:t>
              </w:r>
            </w:ins>
            <w:del w:id="113" w:author="Ken" w:date="2023-09-20T14:38:3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1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11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2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  <w:tcPrChange w:id="116" w:author="Ken" w:date="2023-09-28T20:14:06Z">
              <w:tcPr>
                <w:tcW w:w="216" w:type="pct"/>
                <w:vMerge w:val="restar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ins w:id="118" w:author="Ken" w:date="2023-09-28T20:13:4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1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Ret</w:t>
              </w:r>
            </w:ins>
            <w:ins w:id="120" w:author="Ken" w:date="2023-09-28T20:13:5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2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ention</w:t>
              </w:r>
            </w:ins>
            <w:ins w:id="122" w:author="Ken" w:date="2023-09-28T20:13:5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2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i</w:t>
              </w:r>
            </w:ins>
            <w:ins w:id="124" w:author="Ken" w:date="2023-09-28T20:13:52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2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ndic</w:t>
              </w:r>
            </w:ins>
            <w:ins w:id="126" w:author="Ken" w:date="2023-09-28T20:13:5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2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es </w:t>
              </w:r>
            </w:ins>
            <w:ins w:id="128" w:author="Ken" w:date="2023-09-28T20:13:5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2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RI</w:t>
            </w:r>
            <w:r>
              <w:rPr>
                <w:rFonts w:hint="eastAsia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1" w:author="Ken" w:date="2023-09-29T09:10:38Z">
                  <w:rPr>
                    <w:rFonts w:hint="eastAsia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</w:t>
            </w:r>
            <w:ins w:id="132" w:author="Ken" w:date="2023-09-28T20:13:5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3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[</w:t>
            </w:r>
            <w:ins w:id="135" w:author="Ken" w:date="2023-09-20T11:47:1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3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10</w:t>
              </w:r>
            </w:ins>
            <w:del w:id="137" w:author="Ken" w:date="2023-09-20T14:38:37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3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12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2658" w:type="pct"/>
            <w:gridSpan w:val="11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40" w:author="Ken" w:date="2023-09-28T20:14:06Z">
              <w:tcPr>
                <w:tcW w:w="2658" w:type="pct"/>
                <w:gridSpan w:val="11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5" w:hRule="atLeast"/>
          <w:trPrChange w:id="143" w:author="Ken" w:date="2023-09-28T20:14:06Z">
            <w:trPr>
              <w:trHeight w:val="385" w:hRule="atLeast"/>
            </w:trPr>
          </w:trPrChange>
        </w:trPr>
        <w:tc>
          <w:tcPr>
            <w:tcW w:w="1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44" w:author="Ken" w:date="2023-09-28T20:14:06Z">
              <w:tcPr>
                <w:tcW w:w="154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46" w:author="Ken" w:date="2023-09-28T20:14:06Z">
              <w:tcPr>
                <w:tcW w:w="846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48" w:author="Ken" w:date="2023-09-28T20:14:06Z">
              <w:tcPr>
                <w:tcW w:w="409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50" w:author="Ken" w:date="2023-09-28T20:14:06Z">
              <w:tcPr>
                <w:tcW w:w="395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52" w:author="Ken" w:date="2023-09-28T20:14:06Z">
              <w:tcPr>
                <w:tcW w:w="319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  <w:tcPrChange w:id="154" w:author="Ken" w:date="2023-09-28T20:14:06Z">
              <w:tcPr>
                <w:tcW w:w="216" w:type="pct"/>
                <w:vMerge w:val="continue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56" w:author="Ken" w:date="2023-09-28T20:14:06Z">
              <w:tcPr>
                <w:tcW w:w="254" w:type="pct"/>
                <w:vMerge w:val="restar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Aboveground [</w:t>
            </w:r>
            <w:ins w:id="159" w:author="Ken" w:date="2023-09-20T11:47:2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6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9</w:t>
              </w:r>
            </w:ins>
            <w:del w:id="161" w:author="Ken" w:date="2023-09-20T14:38:4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6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11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264" w:type="pct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64" w:author="Ken" w:date="2023-09-28T20:14:06Z">
              <w:tcPr>
                <w:tcW w:w="264" w:type="pct"/>
                <w:vMerge w:val="restar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Underground [</w:t>
            </w:r>
            <w:ins w:id="167" w:author="Ken" w:date="2023-09-20T11:47:2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6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9</w:t>
              </w:r>
            </w:ins>
            <w:del w:id="169" w:author="Ken" w:date="2023-09-20T14:38:47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7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</w:delText>
              </w:r>
            </w:del>
            <w:del w:id="171" w:author="Ken" w:date="2023-09-20T14:38:46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7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74" w:author="Ken" w:date="2023-09-28T20:14:06Z">
              <w:tcPr>
                <w:tcW w:w="711" w:type="pct"/>
                <w:gridSpan w:val="3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Flower [</w:t>
            </w:r>
            <w:ins w:id="177" w:author="Ken" w:date="2023-09-20T11:47:3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7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10</w:t>
              </w:r>
            </w:ins>
            <w:del w:id="179" w:author="Ken" w:date="2023-09-20T14:38:5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8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12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715" w:type="pct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82" w:author="Ken" w:date="2023-09-28T20:14:06Z">
              <w:tcPr>
                <w:tcW w:w="715" w:type="pct"/>
                <w:gridSpan w:val="3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Leaf [</w:t>
            </w:r>
            <w:ins w:id="185" w:author="Ken" w:date="2023-09-20T11:47:3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8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1</w:t>
              </w:r>
            </w:ins>
            <w:ins w:id="187" w:author="Ken" w:date="2023-09-20T11:47:3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8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0</w:t>
              </w:r>
            </w:ins>
            <w:del w:id="189" w:author="Ken" w:date="2023-09-20T14:38:5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9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12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192" w:author="Ken" w:date="2023-09-28T20:14:06Z">
              <w:tcPr>
                <w:tcW w:w="711" w:type="pct"/>
                <w:gridSpan w:val="3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Root [</w:t>
            </w:r>
            <w:ins w:id="195" w:author="Ken" w:date="2023-09-20T11:47:4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9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10</w:t>
              </w:r>
            </w:ins>
            <w:del w:id="197" w:author="Ken" w:date="2023-09-20T14:38:56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9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12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]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3" w:hRule="atLeast"/>
          <w:trPrChange w:id="200" w:author="Ken" w:date="2023-09-28T20:14:06Z">
            <w:trPr>
              <w:trHeight w:val="683" w:hRule="atLeast"/>
            </w:trPr>
          </w:trPrChange>
        </w:trPr>
        <w:tc>
          <w:tcPr>
            <w:tcW w:w="154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01" w:author="Ken" w:date="2023-09-28T20:14:06Z">
              <w:tcPr>
                <w:tcW w:w="154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03" w:author="Ken" w:date="2023-09-28T20:14:06Z">
              <w:tcPr>
                <w:tcW w:w="846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409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05" w:author="Ken" w:date="2023-09-28T20:14:06Z">
              <w:tcPr>
                <w:tcW w:w="409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07" w:author="Ken" w:date="2023-09-28T20:14:06Z">
              <w:tcPr>
                <w:tcW w:w="395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09" w:author="Ken" w:date="2023-09-28T20:14:06Z">
              <w:tcPr>
                <w:tcW w:w="319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11" w:author="Ken" w:date="2023-09-28T20:14:06Z">
              <w:tcPr>
                <w:tcW w:w="216" w:type="pct"/>
                <w:vMerge w:val="continue"/>
                <w:tcBorders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13" w:author="Ken" w:date="2023-09-28T20:14:06Z">
              <w:tcPr>
                <w:tcW w:w="254" w:type="pct"/>
                <w:vMerge w:val="continue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15" w:author="Ken" w:date="2023-09-28T20:14:06Z">
              <w:tcPr>
                <w:tcW w:w="264" w:type="pct"/>
                <w:vMerge w:val="continue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17" w:author="Ken" w:date="2023-09-28T20:14:06Z">
              <w:tcPr>
                <w:tcW w:w="233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Tibet</w:t>
            </w:r>
          </w:p>
        </w:tc>
        <w:tc>
          <w:tcPr>
            <w:tcW w:w="247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20" w:author="Ken" w:date="2023-09-28T20:14:06Z">
              <w:tcPr>
                <w:tcW w:w="247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Yunnan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23" w:author="Ken" w:date="2023-09-28T20:14:06Z">
              <w:tcPr>
                <w:tcW w:w="230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Qinghai</w:t>
            </w:r>
          </w:p>
        </w:tc>
        <w:tc>
          <w:tcPr>
            <w:tcW w:w="240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26" w:author="Ken" w:date="2023-09-28T20:14:06Z">
              <w:tcPr>
                <w:tcW w:w="240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Tibet</w:t>
            </w:r>
          </w:p>
        </w:tc>
        <w:tc>
          <w:tcPr>
            <w:tcW w:w="244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29" w:author="Ken" w:date="2023-09-28T20:14:06Z">
              <w:tcPr>
                <w:tcW w:w="244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Yunnan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32" w:author="Ken" w:date="2023-09-28T20:14:06Z">
              <w:tcPr>
                <w:tcW w:w="230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Qinghai</w:t>
            </w:r>
          </w:p>
        </w:tc>
        <w:tc>
          <w:tcPr>
            <w:tcW w:w="23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35" w:author="Ken" w:date="2023-09-28T20:14:06Z">
              <w:tcPr>
                <w:tcW w:w="233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Tibet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38" w:author="Ken" w:date="2023-09-28T20:14:06Z">
              <w:tcPr>
                <w:tcW w:w="237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Yunnan</w:t>
            </w:r>
          </w:p>
        </w:tc>
        <w:tc>
          <w:tcPr>
            <w:tcW w:w="240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41" w:author="Ken" w:date="2023-09-28T20:14:06Z">
              <w:tcPr>
                <w:tcW w:w="240" w:type="pct"/>
                <w:tcBorders>
                  <w:top w:val="single" w:color="auto" w:sz="4" w:space="0"/>
                  <w:bottom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Qinghai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244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45" w:author="Ken" w:date="2023-09-28T20:14:06Z">
              <w:tcPr>
                <w:tcW w:w="154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84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48" w:author="Ken" w:date="2023-09-28T20:14:06Z">
              <w:tcPr>
                <w:tcW w:w="846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181"/>
                <w:tab w:val="right" w:pos="2244"/>
              </w:tabs>
              <w:jc w:val="left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249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eastAsia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0" w:author="Ken" w:date="2023-09-29T09:10:38Z">
                  <w:rPr>
                    <w:rFonts w:hint="eastAsia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ab/>
            </w: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1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4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52" w:author="Ken" w:date="2023-09-29T09:10:38Z">
                  <w:rPr>
                    <w:rStyle w:val="4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-Octane</w:t>
            </w:r>
          </w:p>
        </w:tc>
        <w:tc>
          <w:tcPr>
            <w:tcW w:w="40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53" w:author="Ken" w:date="2023-09-28T20:14:06Z">
              <w:tcPr>
                <w:tcW w:w="409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111-65-9</w:t>
            </w:r>
          </w:p>
        </w:tc>
        <w:tc>
          <w:tcPr>
            <w:tcW w:w="39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56" w:author="Ken" w:date="2023-09-28T20:14:06Z">
              <w:tcPr>
                <w:tcW w:w="395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800, 800</w:t>
            </w:r>
          </w:p>
        </w:tc>
        <w:tc>
          <w:tcPr>
            <w:tcW w:w="29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59" w:author="Ken" w:date="2023-09-28T20:14:06Z">
              <w:tcPr>
                <w:tcW w:w="319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61" w:author="Ken" w:date="2023-09-28T20:14:06Z">
              <w:tcPr>
                <w:tcW w:w="216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818</w:t>
            </w:r>
          </w:p>
        </w:tc>
        <w:tc>
          <w:tcPr>
            <w:tcW w:w="25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64" w:author="Ken" w:date="2023-09-28T20:14:06Z">
              <w:tcPr>
                <w:tcW w:w="254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66" w:author="Ken" w:date="2023-09-28T20:14:06Z">
              <w:tcPr>
                <w:tcW w:w="264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68" w:author="Ken" w:date="2023-09-28T20:14:06Z">
              <w:tcPr>
                <w:tcW w:w="233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71" w:author="Ken" w:date="2023-09-28T20:14:06Z">
              <w:tcPr>
                <w:tcW w:w="247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0.13</w:t>
            </w:r>
          </w:p>
        </w:tc>
        <w:tc>
          <w:tcPr>
            <w:tcW w:w="23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74" w:author="Ken" w:date="2023-09-28T20:14:06Z">
              <w:tcPr>
                <w:tcW w:w="230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77" w:author="Ken" w:date="2023-09-28T20:14:06Z">
              <w:tcPr>
                <w:tcW w:w="240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0.47</w:t>
            </w:r>
          </w:p>
        </w:tc>
        <w:tc>
          <w:tcPr>
            <w:tcW w:w="24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80" w:author="Ken" w:date="2023-09-28T20:14:06Z">
              <w:tcPr>
                <w:tcW w:w="244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0.11</w:t>
            </w:r>
          </w:p>
        </w:tc>
        <w:tc>
          <w:tcPr>
            <w:tcW w:w="23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83" w:author="Ken" w:date="2023-09-28T20:14:06Z">
              <w:tcPr>
                <w:tcW w:w="230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0.16</w:t>
            </w:r>
          </w:p>
        </w:tc>
        <w:tc>
          <w:tcPr>
            <w:tcW w:w="23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86" w:author="Ken" w:date="2023-09-28T20:14:06Z">
              <w:tcPr>
                <w:tcW w:w="233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89" w:author="Ken" w:date="2023-09-28T20:14:06Z">
              <w:tcPr>
                <w:tcW w:w="237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0.22</w:t>
            </w:r>
          </w:p>
        </w:tc>
        <w:tc>
          <w:tcPr>
            <w:tcW w:w="24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  <w:tcPrChange w:id="292" w:author="Ken" w:date="2023-09-28T20:14:06Z">
              <w:tcPr>
                <w:tcW w:w="240" w:type="pct"/>
                <w:tcBorders>
                  <w:top w:val="single" w:color="auto" w:sz="4" w:space="0"/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9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 heptane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837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4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 heptene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857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393" w:author="Ken" w:date="2023-09-28T20:14:06Z">
            <w:trPr>
              <w:trHeight w:val="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9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5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99" w:author="Ken" w:date="2023-09-29T09:10:38Z">
                  <w:rPr>
                    <w:rStyle w:val="5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α</w:t>
            </w:r>
            <w:r>
              <w:rPr>
                <w:rStyle w:val="4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00" w:author="Ken" w:date="2023-09-29T09:10:38Z">
                  <w:rPr>
                    <w:rStyle w:val="4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-Pinene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80-56-8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937, 1028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940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atLeast"/>
          <w:trPrChange w:id="443" w:author="Ken" w:date="2023-09-28T20:14:06Z">
            <w:trPr>
              <w:trHeight w:val="3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Hexanoic acid (6:0)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142-62-1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990, 1846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6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4.21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48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 nonane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1029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53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Methyl 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1038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583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2-</w:t>
            </w:r>
            <w:ins w:id="590" w:author="Ken" w:date="2023-09-28T16:58:5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9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H</w:t>
              </w:r>
            </w:ins>
            <w:del w:id="592" w:author="Ken" w:date="2023-09-28T16:58:5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9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h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ydroxy-benzaldehyde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90-02-8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1047, 1672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0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3.71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0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0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0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0.76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1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1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1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2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2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2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2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2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630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3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3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3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4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4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4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1062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4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5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5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5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5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6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6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6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7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7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7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679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8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8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Butyloctanol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8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8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9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9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6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1083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9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9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6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69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0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0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0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1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1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2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2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0" w:hRule="atLeast"/>
          <w:trPrChange w:id="726" w:author="Ken" w:date="2023-09-28T20:14:06Z">
            <w:trPr>
              <w:trHeight w:val="2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2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3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731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5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732" w:author="Ken" w:date="2023-09-29T09:10:38Z">
                  <w:rPr>
                    <w:rStyle w:val="5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4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733" w:author="Ken" w:date="2023-09-29T09:10:38Z">
                  <w:rPr>
                    <w:rStyle w:val="4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-Undecane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3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1120-21-4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3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3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4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1103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4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4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4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5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5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5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6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6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6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6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7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2" w:hRule="atLeast"/>
          <w:trPrChange w:id="775" w:author="Ken" w:date="2023-09-28T20:14:06Z">
            <w:trPr>
              <w:trHeight w:val="222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7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7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Linalool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8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78-70-6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8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bookmarkStart w:id="0" w:name="OLE_LINK5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1099</w:t>
            </w:r>
            <w:bookmarkEnd w:id="0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, 1547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8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9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7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1103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9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9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79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7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0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0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0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1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1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1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1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2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82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2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2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 decene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3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3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36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38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1105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4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4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4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4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5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5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5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6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6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6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6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7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872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7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7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Benzeneethanol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7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60-12-8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82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1116, 1906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8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8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1120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90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9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9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897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8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8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0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0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06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0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1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15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1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921" w:author="Ken" w:date="2023-09-28T20:14:06Z">
            <w:trPr>
              <w:trHeight w:val="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22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2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Tetramethyl-4-piperidone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2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3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3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3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3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3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4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5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5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5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6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6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968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6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7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9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Caprylic acid (8:0)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7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124-07-2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7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1180, 2060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8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8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8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8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9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9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9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9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99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9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0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0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0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0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0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1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010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1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1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Naphthalene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1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91-20-3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2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1182, 1745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2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2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1195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2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3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3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3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3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4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5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5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5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05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6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6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Dodecane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6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112-40-3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6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1200, 1200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7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7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1202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7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7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8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8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8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9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9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9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0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0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09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0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0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atLeast"/>
          <w:trPrChange w:id="1108" w:author="Ken" w:date="2023-09-28T20:14:06Z">
            <w:trPr>
              <w:trHeight w:val="3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0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1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Dimethylundecane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1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1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2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2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1231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2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2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3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3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3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3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4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4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4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5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5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5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157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5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6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Methyldodecane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6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6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7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7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1283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7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7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7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8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8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8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9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9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19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1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1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0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0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0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206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0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1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Dimethyldodecane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1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1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1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2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1284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2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2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2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3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3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3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0.47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4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4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4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4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5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5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25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5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5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rPrChange w:id="1260" w:author="Ken" w:date="2023-09-29T09:10:38Z">
                  <w:rPr>
                    <w:rFonts w:hint="default" w:ascii="Palatino Linotype" w:hAnsi="Palatino Linotype" w:eastAsia="宋体" w:cs="Palatino Linotype"/>
                    <w:b/>
                    <w:bCs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61" w:author="Ken" w:date="2023-09-29T09:10:38Z">
                  <w:rPr>
                    <w:rFonts w:hint="default" w:ascii="Palatino Linotype" w:hAnsi="Palatino Linotype" w:eastAsia="宋体" w:cs="Palatino Linotype"/>
                    <w:b w:val="0"/>
                    <w:bCs w:val="0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2-Butyl-1-octanol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6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3913-02-8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6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1277, 1851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6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7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1325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7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7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7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8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8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8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8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9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9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2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29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2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0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0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30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0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0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2-Hexyl-1-octanol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1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19780-79-1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1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, 2116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1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1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1334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2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2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2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2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3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3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3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4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0.20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4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4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5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5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353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5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5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Trimethyldodecane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60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62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64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6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1348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6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7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7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7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7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8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8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8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0.53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9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9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39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3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3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0.20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400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0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0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140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06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1407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-Tetradecane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0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629-59-4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1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1400, 1400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14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1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1401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1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2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2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1.16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2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2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3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3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3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0.19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4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4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5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450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5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5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Isocaryophyllene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5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118-65-0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6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1406, 1587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6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6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1442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6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7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7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7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7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8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8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8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9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9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49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4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4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9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49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0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0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Hydroxyproline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0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333333"/>
                <w:sz w:val="18"/>
                <w:szCs w:val="18"/>
                <w:u w:val="none"/>
                <w:rPrChange w:id="15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333333"/>
                    <w:sz w:val="20"/>
                    <w:szCs w:val="20"/>
                    <w:u w:val="none"/>
                  </w:rPr>
                </w:rPrChange>
              </w:rPr>
            </w:pPr>
            <w:bookmarkStart w:id="1" w:name="OLE_LINK1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  <w:rPrChange w:id="15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333333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51-35-4</w:t>
            </w:r>
            <w:bookmarkEnd w:id="1"/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0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1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11.07</w:t>
            </w:r>
            <w:del w:id="1515" w:author="Ken" w:date="2023-09-28T16:59:2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51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1517" w:author="Ken" w:date="2023-09-28T16:59:2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51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(266</w:delText>
              </w:r>
            </w:del>
            <w:del w:id="1519" w:author="Ken" w:date="2023-09-28T16:59:27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152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7)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2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2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4.63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2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2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3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3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3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3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3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4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4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4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547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4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5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1552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53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1554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-Pentadecane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5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629-62-9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5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1500, 1500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6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6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1502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6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6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7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3.48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7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7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7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8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2.07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8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1.06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8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5.71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9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2.07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9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5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  <w:trPrChange w:id="1597" w:author="Ken" w:date="2023-09-28T20:14:06Z">
            <w:trPr>
              <w:trHeight w:val="28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59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5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0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2,4-Di-tert-butylphenol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0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96-76-4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0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1519, 2318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1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1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1539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1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1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1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2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2.09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2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1.96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2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1.85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3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3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1.67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3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2.32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4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4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4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0" w:hRule="atLeast"/>
          <w:trPrChange w:id="1646" w:author="Ken" w:date="2023-09-28T20:14:06Z">
            <w:trPr>
              <w:trHeight w:val="2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4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5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2-Hexyl-1-octanol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5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19780-79-1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5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, 2116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5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6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1544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6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6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6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7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7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7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8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8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8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8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9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" w:hRule="atLeast"/>
          <w:trPrChange w:id="1695" w:author="Ken" w:date="2023-09-28T20:14:06Z">
            <w:trPr>
              <w:trHeight w:val="15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9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6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6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69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Trimethyltetradecane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0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0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0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1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1548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1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1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2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2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2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3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3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3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74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4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4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17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Dodecanoic acid (12:0)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5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143-07-7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5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1568, 2497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5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8.89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6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6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0.37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6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0.78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6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7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7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7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76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7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8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8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8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00" w:hRule="atLeast"/>
          <w:trPrChange w:id="1786" w:author="Ken" w:date="2023-09-28T20:14:06Z">
            <w:trPr>
              <w:trHeight w:val="4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8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9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1-Tridecanol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9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112-70-9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9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7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7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1577, 2074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79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0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1582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0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0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0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1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1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1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2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2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2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3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3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83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3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Cedrol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4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77-53-2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4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1598, 2116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4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7.25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5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5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5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6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6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6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6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7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7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7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7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877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7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8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1882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83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1884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-Cetane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8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544-76-3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8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1600, 1600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9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9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8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1604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9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89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8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0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4.13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0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0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0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2.23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1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1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1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7.17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2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2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2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1927" w:author="Ken" w:date="2023-09-28T20:14:06Z">
            <w:trPr>
              <w:trHeight w:val="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2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3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7-Methyl-cyclopentapyran-4-carboxylic acid methylester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3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3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4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4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1611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4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4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4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5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5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5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6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6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6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7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7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7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1976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7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8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Hexahydrofarnesol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8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6750-34-1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8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1571,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8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9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19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1683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9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9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199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19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0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0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0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1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1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1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1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2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2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2025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2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2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Diisobutyl adipate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3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141-04-8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3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1695, 2126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3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4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1690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4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4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4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0.45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5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5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5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5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6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6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6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7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07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7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7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2079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80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081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-Heptadecane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8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629-78-7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8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1700, 1700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8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9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1704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9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9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09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0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0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3.68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0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0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0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2.73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0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1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1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7.69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1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2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2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0" w:hRule="atLeast"/>
          <w:trPrChange w:id="2124" w:author="Ken" w:date="2023-09-28T20:14:06Z">
            <w:trPr>
              <w:trHeight w:val="2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2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2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Trimethylpentadecane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3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3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3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3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1719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4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4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4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4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5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5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5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6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6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6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7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trPrChange w:id="2173" w:author="Ken" w:date="2023-09-28T20:14:06Z">
            <w:trPr>
              <w:trHeight w:val="31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7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7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Tetramethylhexadecane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80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8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86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88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1758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9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9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9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1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19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1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0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0.44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0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0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1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1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1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1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2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222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2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2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lang w:val="en-US"/>
                <w:rPrChange w:id="22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ins w:id="2228" w:author="Ken" w:date="2023-09-28T17:00:03Z">
              <w:bookmarkStart w:id="2" w:name="OLE_LINK2"/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2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M</w:t>
              </w:r>
            </w:ins>
            <w:ins w:id="2230" w:author="Ken" w:date="2023-09-28T17:00:0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3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yrisi</w:t>
              </w:r>
            </w:ins>
            <w:ins w:id="2232" w:author="Ken" w:date="2023-09-28T17:00:05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3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tc</w:t>
              </w:r>
            </w:ins>
            <w:del w:id="2234" w:author="Ken" w:date="2023-09-28T17:00:1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3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Te</w:delText>
              </w:r>
            </w:del>
            <w:del w:id="2236" w:author="Ken" w:date="2023-09-28T17:00:0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37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trade</w:delText>
              </w:r>
            </w:del>
            <w:del w:id="2238" w:author="Ken" w:date="2023-09-28T17:00:0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3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canoi</w:delText>
              </w:r>
            </w:del>
            <w:del w:id="2240" w:author="Ken" w:date="2023-09-28T17:00:07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241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  <w:rPrChange w:id="22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acid</w:t>
            </w:r>
            <w:bookmarkEnd w:id="2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  <w:rPrChange w:id="22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(14:0)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4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544-63-8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4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1768, 2694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5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11.41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5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1765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5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1.45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5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1.02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6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6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2.77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6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4.09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7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1.81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7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2.26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7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8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8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8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28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9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9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229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9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296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-Octadecane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29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2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2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593-45-3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0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1800, 1800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0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0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1804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0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1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1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2.24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1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1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2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1.57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2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2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3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4.93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3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3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3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0" w:hRule="atLeast"/>
          <w:trPrChange w:id="2339" w:author="Ken" w:date="2023-09-28T20:14:06Z">
            <w:trPr>
              <w:trHeight w:val="37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4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4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Trimethylpentadecan-2-ol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4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4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5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5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1847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5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5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6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1.79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6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6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1.86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7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7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6.35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7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5.06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7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8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8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8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0" w:hRule="atLeast"/>
          <w:trPrChange w:id="2388" w:author="Ken" w:date="2023-09-28T20:14:06Z">
            <w:trPr>
              <w:trHeight w:val="33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8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9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Hexahydrofarnesyl acetone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9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3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502-69-2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39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3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1844, 2131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0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0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1853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0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0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1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1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1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1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2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2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2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3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3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3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0" w:hRule="atLeast"/>
          <w:trPrChange w:id="2437" w:author="Ken" w:date="2023-09-28T20:14:06Z">
            <w:trPr>
              <w:trHeight w:val="5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3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4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24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12-</w:t>
            </w:r>
            <w:ins w:id="2444" w:author="Ken" w:date="2023-09-28T17:01:4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4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M</w:t>
              </w:r>
            </w:ins>
            <w:del w:id="2446" w:author="Ken" w:date="2023-09-28T17:01:4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47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m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ethyl-tetradecanoic acid (1</w:t>
            </w:r>
            <w:ins w:id="2449" w:author="Ken" w:date="2023-09-20T11:51:4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5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5</w:t>
              </w:r>
            </w:ins>
            <w:del w:id="2451" w:author="Ken" w:date="2023-09-20T11:51:4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5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4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5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5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6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12.38</w:t>
            </w:r>
            <w:del w:id="2463" w:author="Ken" w:date="2023-09-28T17:01:2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6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2465" w:author="Ken" w:date="2023-09-28T17:01:2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6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(27</w:delText>
              </w:r>
            </w:del>
            <w:del w:id="2467" w:author="Ken" w:date="2023-09-28T17:01:2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46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83)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6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7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7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0.19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7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7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8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8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8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8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8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9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9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9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49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9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4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4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49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25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Pentadecanoic acid (15:0)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0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1002-84-2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0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1867, 2822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0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12.81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1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1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1.26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1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0.83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1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2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2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2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2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3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3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3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0" w:hRule="atLeast"/>
          <w:trPrChange w:id="2537" w:author="Ken" w:date="2023-09-28T20:14:06Z">
            <w:trPr>
              <w:trHeight w:val="25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3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4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Trimethylpentadecan-1-ol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4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4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5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5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1890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5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5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6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1.32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6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6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3.34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7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7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2.33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7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3.78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8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8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0" w:hRule="atLeast"/>
          <w:trPrChange w:id="2586" w:author="Ken" w:date="2023-09-28T20:14:06Z">
            <w:trPr>
              <w:trHeight w:val="25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8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9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2591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92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593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-Nonadecane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9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629-92-5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59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5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5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1900, 1900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0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0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0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0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0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1.87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1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1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1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2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2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1.58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2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3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20" w:hRule="atLeast"/>
          <w:trPrChange w:id="2635" w:author="Ken" w:date="2023-09-28T20:14:06Z">
            <w:trPr>
              <w:trHeight w:val="2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3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Trimethyloctadecane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4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4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46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48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1934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5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5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5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0.65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5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6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1.03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6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6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1.41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7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1.01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7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7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1.28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7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8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00" w:hRule="atLeast"/>
          <w:trPrChange w:id="2682" w:author="Ken" w:date="2023-09-28T20:14:06Z">
            <w:trPr>
              <w:trHeight w:val="4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8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8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2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9-</w:t>
            </w:r>
            <w:ins w:id="2689" w:author="Ken" w:date="2023-09-28T17:01:3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69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H</w:t>
              </w:r>
            </w:ins>
            <w:del w:id="2691" w:author="Ken" w:date="2023-09-28T17:01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69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h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exadecenoic acid (16:1, n-7)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9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69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6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6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0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14.6</w:t>
            </w:r>
            <w:del w:id="2703" w:author="Ken" w:date="2023-09-28T17:01:5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0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2705" w:author="Ken" w:date="2023-09-28T17:01:5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0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(294</w:delText>
              </w:r>
            </w:del>
            <w:del w:id="2707" w:author="Ken" w:date="2023-09-28T17:01:4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0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9)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0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1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6.2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1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4.35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1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2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2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2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2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2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3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3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735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3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Dibutyl phthalate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4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84-74-2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4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1965, 2680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4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12.02</w:t>
            </w:r>
            <w:del w:id="2751" w:author="Ken" w:date="2023-09-28T17:01:5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5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(27</w:delText>
              </w:r>
            </w:del>
            <w:del w:id="2753" w:author="Ken" w:date="2023-09-28T17:01:5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5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50)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5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5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6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0.48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6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6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6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6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7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7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7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7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7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81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2781" w:author="Ken" w:date="2023-09-28T20:14:06Z">
            <w:trPr>
              <w:trHeight w:val="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82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8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9,17-</w:t>
            </w:r>
            <w:ins w:id="2788" w:author="Ken" w:date="2023-09-28T17:02:0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8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O</w:t>
              </w:r>
            </w:ins>
            <w:del w:id="2790" w:author="Ken" w:date="2023-09-28T17:02:0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791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o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ctadecadienol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9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9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7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7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79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12.2</w:t>
            </w:r>
            <w:del w:id="2802" w:author="Ken" w:date="2023-09-28T17:02:0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0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</w:delText>
              </w:r>
            </w:del>
            <w:del w:id="2804" w:author="Ken" w:date="2023-09-28T17:01:5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0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2766)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0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0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1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0.62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1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1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1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2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2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2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2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2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3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3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4" w:hRule="atLeast"/>
          <w:trPrChange w:id="2832" w:author="Ken" w:date="2023-09-28T20:14:06Z">
            <w:trPr>
              <w:trHeight w:val="524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3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3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28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14-</w:t>
            </w:r>
            <w:ins w:id="2839" w:author="Ken" w:date="2023-09-28T17:02:0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4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P</w:t>
              </w:r>
            </w:ins>
            <w:del w:id="2841" w:author="Ken" w:date="2023-09-28T17:02:1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4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p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entadecenoic acid (15:1, n-1)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4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17351-34-7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4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5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12.98</w:t>
            </w:r>
            <w:del w:id="2853" w:author="Ken" w:date="2023-09-28T17:02:1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5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(2</w:delText>
              </w:r>
            </w:del>
            <w:del w:id="2855" w:author="Ken" w:date="2023-09-28T17:02:1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285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834)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5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5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3.21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6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2.60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6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67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6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7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7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7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7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7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8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8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0" w:hRule="atLeast"/>
          <w:trPrChange w:id="2883" w:author="Ken" w:date="2023-09-28T20:14:06Z">
            <w:trPr>
              <w:trHeight w:val="27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8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8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8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88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FF0000"/>
                <w:sz w:val="18"/>
                <w:szCs w:val="18"/>
                <w:u w:val="none"/>
                <w:lang w:val="en-US"/>
                <w:rPrChange w:id="288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FF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del w:id="2889" w:author="Ken" w:date="2023-09-28T15:15:14Z">
              <w:r>
                <w:rPr>
                  <w:rFonts w:hint="default" w:ascii="Palatino Linotype" w:hAnsi="Palatino Linotype" w:eastAsia="宋体" w:cs="Palatino Linotype"/>
                  <w:i/>
                  <w:iCs/>
                  <w:color w:val="FF0000"/>
                  <w:kern w:val="0"/>
                  <w:sz w:val="18"/>
                  <w:szCs w:val="18"/>
                  <w:u w:val="none"/>
                  <w:lang w:val="en-US" w:eastAsia="zh-CN" w:bidi="ar"/>
                  <w:rPrChange w:id="2890" w:author="Ken" w:date="2023-09-29T09:10:38Z">
                    <w:rPr>
                      <w:rFonts w:hint="default" w:ascii="Palatino Linotype" w:hAnsi="Palatino Linotype" w:eastAsia="宋体" w:cs="Palatino Linotype"/>
                      <w:i/>
                      <w:iCs/>
                      <w:color w:val="FF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n</w:delText>
              </w:r>
            </w:del>
            <w:del w:id="2891" w:author="Ken" w:date="2023-09-28T15:15:13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892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>-He</w:delText>
              </w:r>
            </w:del>
            <w:del w:id="2893" w:author="Ken" w:date="2023-09-28T15:15:12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894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>xade</w:delText>
              </w:r>
            </w:del>
            <w:del w:id="2895" w:author="Ken" w:date="2023-09-28T15:15:11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896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>canoi</w:delText>
              </w:r>
            </w:del>
            <w:del w:id="2897" w:author="Ken" w:date="2023-09-28T15:15:10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898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>c aci</w:delText>
              </w:r>
            </w:del>
            <w:del w:id="2899" w:author="Ken" w:date="2023-09-28T15:15:09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900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>d</w:delText>
              </w:r>
            </w:del>
            <w:del w:id="2901" w:author="Ken" w:date="2023-09-28T15:15:15Z">
              <w:r>
                <w:rPr>
                  <w:rStyle w:val="9"/>
                  <w:rFonts w:hint="default" w:ascii="Palatino Linotype" w:hAnsi="Palatino Linotype" w:eastAsia="宋体" w:cs="Palatino Linotype"/>
                  <w:sz w:val="18"/>
                  <w:szCs w:val="18"/>
                  <w:lang w:val="en-US" w:eastAsia="zh-CN" w:bidi="ar"/>
                  <w:rPrChange w:id="2902" w:author="Ken" w:date="2023-09-29T09:10:38Z">
                    <w:rPr>
                      <w:rStyle w:val="9"/>
                      <w:rFonts w:hint="default" w:ascii="Palatino Linotype" w:hAnsi="Palatino Linotype" w:eastAsia="宋体" w:cs="Palatino Linotyp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2903" w:author="Ken" w:date="2023-09-28T15:15:15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04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(</w:delText>
              </w:r>
            </w:del>
            <w:del w:id="2905" w:author="Ken" w:date="2023-09-28T15:15:17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06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p</w:delText>
              </w:r>
            </w:del>
            <w:del w:id="2907" w:author="Ken" w:date="2023-09-28T17:02:31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08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al</w:delText>
              </w:r>
            </w:del>
            <w:del w:id="2909" w:author="Ken" w:date="2023-09-28T17:02:30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10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mitic</w:delText>
              </w:r>
            </w:del>
            <w:del w:id="2911" w:author="Ken" w:date="2023-09-28T17:02:29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12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 xml:space="preserve"> aci</w:delText>
              </w:r>
            </w:del>
            <w:del w:id="2913" w:author="Ken" w:date="2023-09-28T17:02:28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14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d</w:delText>
              </w:r>
            </w:del>
            <w:del w:id="2915" w:author="Ken" w:date="2023-09-28T15:15:22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16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,</w:delText>
              </w:r>
            </w:del>
            <w:del w:id="2917" w:author="Ken" w:date="2023-09-28T17:02:28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18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 xml:space="preserve"> </w:delText>
              </w:r>
            </w:del>
            <w:r>
              <w:rPr>
                <w:rFonts w:hint="default" w:ascii="Palatino Linotype" w:hAnsi="Palatino Linotype" w:eastAsia="宋体" w:cs="Palatino Linotype"/>
                <w:color w:val="FF0000"/>
                <w:sz w:val="18"/>
                <w:szCs w:val="18"/>
                <w:lang w:val="en-US" w:eastAsia="zh-CN"/>
                <w:rPrChange w:id="2919" w:author="Ken" w:date="2023-09-29T09:10:38Z">
                  <w:rPr>
                    <w:rFonts w:hint="default" w:ascii="Palatino Linotype" w:hAnsi="Palatino Linotype" w:eastAsia="宋体" w:cs="Palatino Linotype"/>
                    <w:color w:val="FF0000"/>
                    <w:sz w:val="20"/>
                    <w:szCs w:val="20"/>
                    <w:lang w:val="en-US" w:eastAsia="zh-CN"/>
                  </w:rPr>
                </w:rPrChange>
              </w:rPr>
              <w:t>PA</w:t>
            </w:r>
            <w:del w:id="2920" w:author="Ken" w:date="2023-09-28T17:02:34Z">
              <w:r>
                <w:rPr>
                  <w:rFonts w:hint="default" w:ascii="Palatino Linotype" w:hAnsi="Palatino Linotype" w:eastAsia="宋体" w:cs="Palatino Linotype"/>
                  <w:color w:val="FF0000"/>
                  <w:sz w:val="18"/>
                  <w:szCs w:val="18"/>
                  <w:lang w:val="en-US" w:eastAsia="zh-CN"/>
                  <w:rPrChange w:id="2921" w:author="Ken" w:date="2023-09-29T09:10:38Z">
                    <w:rPr>
                      <w:rFonts w:hint="default" w:ascii="Palatino Linotype" w:hAnsi="Palatino Linotype" w:eastAsia="宋体" w:cs="Palatino Linotype"/>
                      <w:color w:val="FF0000"/>
                      <w:sz w:val="20"/>
                      <w:szCs w:val="20"/>
                      <w:lang w:val="en-US" w:eastAsia="zh-CN"/>
                    </w:rPr>
                  </w:rPrChange>
                </w:rPr>
                <w:delText>)</w:delText>
              </w:r>
            </w:del>
            <w:r>
              <w:rPr>
                <w:rStyle w:val="9"/>
                <w:rFonts w:hint="default" w:ascii="Palatino Linotype" w:hAnsi="Palatino Linotype" w:eastAsia="宋体" w:cs="Palatino Linotype"/>
                <w:color w:val="FF0000"/>
                <w:sz w:val="18"/>
                <w:szCs w:val="18"/>
                <w:lang w:val="en-US" w:eastAsia="zh-CN" w:bidi="ar"/>
                <w:rPrChange w:id="2922" w:author="Ken" w:date="2023-09-29T09:10:38Z">
                  <w:rPr>
                    <w:rStyle w:val="9"/>
                    <w:rFonts w:hint="default" w:ascii="Palatino Linotype" w:hAnsi="Palatino Linotype" w:eastAsia="宋体" w:cs="Palatino Linotype"/>
                    <w:color w:val="FF0000"/>
                    <w:sz w:val="20"/>
                    <w:szCs w:val="20"/>
                    <w:lang w:val="en-US" w:eastAsia="zh-CN" w:bidi="ar"/>
                  </w:rPr>
                </w:rPrChange>
              </w:rPr>
              <w:t xml:space="preserve"> </w:t>
            </w:r>
            <w:r>
              <w:rPr>
                <w:rStyle w:val="9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923" w:author="Ken" w:date="2023-09-29T09:10:38Z">
                  <w:rPr>
                    <w:rStyle w:val="9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(16:0)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2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57-10-3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2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1968, 2931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3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14.38 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3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1967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3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50.9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3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34.51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4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9.97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4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11.25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4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14.98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5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7.08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5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12.42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5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12.22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6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9.65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6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16.95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6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6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96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7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7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297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7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2976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-Eicosane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7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112-95-8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8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2000, 2000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8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8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2000</w:t>
            </w: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8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9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9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0.75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9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29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299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29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0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0.57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0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0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1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1.5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1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1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01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2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2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02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2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026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-Heneicosane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2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629-94-7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3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2100, 2100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3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3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3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3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4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5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5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5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0.74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6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6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3068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6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7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Phytol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7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150-86-7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7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2114, 2622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8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9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9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0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09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0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0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1.56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0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0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1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1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1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116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1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2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31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Oleic acid (18:1, n-9)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2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112-80-1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2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2141, 3173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2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3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3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13.44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3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11.05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4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4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4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4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4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0" w:hRule="atLeast"/>
          <w:trPrChange w:id="3158" w:author="Ken" w:date="2023-09-28T20:14:06Z">
            <w:trPr>
              <w:trHeight w:val="28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5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6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lang w:val="en-US"/>
                <w:rPrChange w:id="31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bookmarkStart w:id="3" w:name="OLE_LINK3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  <w:rPrChange w:id="31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Linoleic acid</w:t>
            </w:r>
            <w:bookmarkEnd w:id="3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  <w:rPrChange w:id="31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(18:2, n-6)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  <w:tcPrChange w:id="316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60-33-3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6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2133, 3164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7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17.79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7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7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7.56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8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23.92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8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8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11.38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8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15.78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9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2.75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9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1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3.54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19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1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9.36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0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8.06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0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18.63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0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1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atLeast"/>
          <w:trPrChange w:id="3210" w:author="Ken" w:date="2023-09-28T20:14:06Z">
            <w:trPr>
              <w:trHeight w:val="3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1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1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32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Linolenic acid methyl ester</w:t>
            </w:r>
            <w:del w:id="3217" w:author="Ken" w:date="2023-09-28T17:03:0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21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</w:delText>
              </w:r>
            </w:del>
            <w:del w:id="3219" w:author="Ken" w:date="2023-09-28T17:03:0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22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Met</w:delText>
              </w:r>
            </w:del>
            <w:del w:id="3221" w:author="Ken" w:date="2023-09-28T17:03:0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22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hyl l</w:delText>
              </w:r>
            </w:del>
            <w:del w:id="3223" w:author="Ken" w:date="2023-09-28T17:03:0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22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inole</w:delText>
              </w:r>
            </w:del>
            <w:del w:id="3225" w:author="Ken" w:date="2023-09-28T17:03:0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22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nate)</w:delText>
              </w:r>
            </w:del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2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301-00-8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2098, 2571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3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4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10.63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8.77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5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11.19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5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11.55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5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18.23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18.38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6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6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0" w:hRule="atLeast"/>
          <w:trPrChange w:id="3268" w:author="Ken" w:date="2023-09-28T20:14:06Z">
            <w:trPr>
              <w:trHeight w:val="3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6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7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lang w:val="en-US"/>
                <w:rPrChange w:id="32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  <w:lang w:val="en-US"/>
                  </w:rPr>
                </w:rPrChange>
              </w:rPr>
            </w:pPr>
            <w:bookmarkStart w:id="4" w:name="OLE_LINK4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Stearic acid</w:t>
            </w:r>
            <w:bookmarkEnd w:id="4"/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(18:0)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7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57-11-4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7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2172, 3136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8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8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8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8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9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2.41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9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4.07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9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2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2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3.81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29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2.02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0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4.52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0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2.92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0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1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7.83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1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1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4" w:hRule="atLeast"/>
          <w:trPrChange w:id="3317" w:author="Ken" w:date="2023-09-28T20:14:06Z">
            <w:trPr>
              <w:trHeight w:val="514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1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2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rPrChange w:id="3322" w:author="Ken" w:date="2023-09-29T09:10:38Z">
                  <w:rPr>
                    <w:rFonts w:hint="default" w:ascii="Palatino Linotype" w:hAnsi="Palatino Linotype" w:eastAsia="宋体" w:cs="Palatino Linotype"/>
                    <w:b/>
                    <w:bCs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23" w:author="Ken" w:date="2023-09-29T09:10:38Z">
                  <w:rPr>
                    <w:rFonts w:hint="default" w:ascii="Palatino Linotype" w:hAnsi="Palatino Linotype" w:eastAsia="宋体" w:cs="Palatino Linotype"/>
                    <w:b/>
                    <w:bCs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Linoleic acid ethyl ester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2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544-35-4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2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2162, 2521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3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18.48</w:t>
            </w:r>
            <w:del w:id="3333" w:author="Ken" w:date="2023-09-28T17:03:3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33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</w:delText>
              </w:r>
            </w:del>
            <w:del w:id="3335" w:author="Ken" w:date="2023-09-28T17:03:3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33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&gt; </w:delText>
              </w:r>
            </w:del>
            <w:del w:id="3337" w:author="Ken" w:date="2023-09-28T17:03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333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3173)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3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4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1.7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4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14.36 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4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4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6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6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6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trPrChange w:id="3365" w:author="Ken" w:date="2023-09-28T20:14:06Z">
            <w:trPr>
              <w:trHeight w:val="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6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6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rPrChange w:id="3370" w:author="Ken" w:date="2023-09-29T09:10:38Z">
                  <w:rPr>
                    <w:rFonts w:hint="default" w:ascii="Palatino Linotype" w:hAnsi="Palatino Linotype" w:eastAsia="宋体" w:cs="Palatino Linotype"/>
                    <w:b/>
                    <w:bCs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71" w:author="Ken" w:date="2023-09-29T09:10:38Z">
                  <w:rPr>
                    <w:rFonts w:hint="default" w:ascii="Palatino Linotype" w:hAnsi="Palatino Linotype" w:eastAsia="宋体" w:cs="Palatino Linotype"/>
                    <w:b/>
                    <w:bCs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Cyclohexenylacetic acid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7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7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7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2.41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8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4.07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9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3.36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9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3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39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3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0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0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0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1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413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1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1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41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19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420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-Docosane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2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629-97-0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2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2200, 2200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2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2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3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3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3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3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4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4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4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5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5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5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5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6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0" w:hRule="atLeast"/>
          <w:trPrChange w:id="3462" w:author="Ken" w:date="2023-09-28T20:14:06Z">
            <w:trPr>
              <w:trHeight w:val="38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6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6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467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6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469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-Tricosane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70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638-67-5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7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2300, 2300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76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78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80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4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8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4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8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1.03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87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9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9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96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4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4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49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0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05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0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11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1" w:hRule="atLeast"/>
          <w:trPrChange w:id="3511" w:author="Ken" w:date="2023-09-28T20:14:06Z">
            <w:trPr>
              <w:trHeight w:val="361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12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1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9-Octadecenamide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1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3322-62-1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2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2334,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24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2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2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5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3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5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3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3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3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1.14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4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1.67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5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5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5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5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55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6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6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56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6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566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-Tetracosane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6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646-31-1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2400, 2400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5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7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5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8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8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8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9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9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9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5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5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0.19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59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0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0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3608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0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1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613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1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615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-Pentacosane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1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629-99-2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1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2500, 2500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2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2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2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6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2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6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3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1.72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3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1.07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3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3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4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4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4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5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5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5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657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5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6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662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63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</w:t>
            </w:r>
            <w:r>
              <w:rPr>
                <w:rStyle w:val="8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664" w:author="Ken" w:date="2023-09-29T09:10:38Z">
                  <w:rPr>
                    <w:rStyle w:val="8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-Hexacosane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6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630-01-3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6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2600, 2600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7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7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7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6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7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6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7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8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8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8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0.67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9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9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69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6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6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0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0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0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0" w:hRule="atLeast"/>
          <w:trPrChange w:id="3706" w:author="Ken" w:date="2023-09-28T20:14:06Z">
            <w:trPr>
              <w:trHeight w:val="1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0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1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711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712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713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-Heptacosane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1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593-49-7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1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2700, 2700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7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7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2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3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2.50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3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3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4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4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0.49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4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4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5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0" w:hRule="atLeast"/>
          <w:trPrChange w:id="3755" w:author="Ken" w:date="2023-09-28T20:14:06Z">
            <w:trPr>
              <w:trHeight w:val="37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5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72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5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Glyceryl monostearate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6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6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-,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6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7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7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7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7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7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7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7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8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8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8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9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9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79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7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7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0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0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3803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0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73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0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80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809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810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-Octacosane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1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630-02-4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1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2800, 2800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1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1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2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8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2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8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2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2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0.53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3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3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3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4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4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4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4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5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3852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5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74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5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Squalene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5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111-02-4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62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2832, 2865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6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6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6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8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7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8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7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7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0.77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7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8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8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8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9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9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89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8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8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0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1" w:hRule="atLeast"/>
          <w:trPrChange w:id="3900" w:author="Ken" w:date="2023-09-28T20:14:06Z">
            <w:trPr>
              <w:trHeight w:val="151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0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75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04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905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906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907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-Nonacosane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0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630-03-5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1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2900, 2900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14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1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1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9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2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9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2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4.33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2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4.77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2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3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3.29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3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3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2.33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4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4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4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4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2" w:hRule="atLeast"/>
          <w:trPrChange w:id="3949" w:author="Ken" w:date="2023-09-28T20:14:06Z">
            <w:trPr>
              <w:trHeight w:val="242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5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76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5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3954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955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3956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-Triacontane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5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638-68-6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6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3000, 3000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6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6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6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9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6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39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7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7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7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8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8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8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8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9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9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39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39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9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20" w:hRule="atLeast"/>
          <w:trPrChange w:id="3998" w:author="Ken" w:date="2023-09-28T20:14:06Z">
            <w:trPr>
              <w:trHeight w:val="4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399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77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0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4003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004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005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-Hentriacontane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0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630-04-6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0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3100, 3100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1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1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1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0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1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0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2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4.08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2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6.73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2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7.76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2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7.18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3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8.58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3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8.45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3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4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4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4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6" w:hRule="atLeast"/>
          <w:trPrChange w:id="4047" w:author="Ken" w:date="2023-09-28T20:14:06Z">
            <w:trPr>
              <w:trHeight w:val="206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4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78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5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4052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053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054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-Dotriacontane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5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544-85-4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5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3200, 3200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6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6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6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0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6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0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6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7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7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7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8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8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8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9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9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9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trPrChange w:id="4096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09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0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0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79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0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Campesterol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0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474-62-4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0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3131,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0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1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1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1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1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1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2.82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2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1.73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1.89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2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2.69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2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2.92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3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1.28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3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8.83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3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3.92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4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4144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4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80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4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4149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150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151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-Tritriacontane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5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630-05-7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5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3300, 3300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5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1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1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3.04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6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1.37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7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2.18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7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5.08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7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8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2.34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8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8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nd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9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9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4193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9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1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81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19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4198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199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β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4200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-Sitosterol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0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83-46-5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04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3200, -</w:t>
            </w: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0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0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1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2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1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2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1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16.63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1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13.72 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2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16.46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2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15.04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2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3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15.15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3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14.84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3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13.05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3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4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4242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4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4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Total (81, 17, 67)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4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93.71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5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95.47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6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96.1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65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96.97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6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98.5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7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95.44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74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96.49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7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97.88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8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98.01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8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98.02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8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98.7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8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4289" w:author="Ken" w:date="2023-09-28T20:14:06Z">
            <w:trPr>
              <w:trHeight w:val="2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9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9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2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Common (3, 3, 3)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9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9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2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29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0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0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59.91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0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59.45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0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17.81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1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25.4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1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34.85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11.64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2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18.22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2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24.38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2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17.71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3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36.98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39.61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3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4336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3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Hydrocarbon monoterpenes</w:t>
            </w:r>
            <w:del w:id="4342" w:author="Ken" w:date="2023-09-28T17:04:16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34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(HM</w:delText>
              </w:r>
            </w:del>
            <w:del w:id="4344" w:author="Ken" w:date="2023-09-28T17:04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34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4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4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5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5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5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5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6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6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6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7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7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7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8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8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8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0" w:hRule="atLeast"/>
          <w:trPrChange w:id="4386" w:author="Ken" w:date="2023-09-28T20:14:06Z">
            <w:trPr>
              <w:trHeight w:val="38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8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8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Alcohol monoterpenes</w:t>
            </w:r>
            <w:del w:id="4392" w:author="Ken" w:date="2023-09-28T17:04:2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39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(A</w:delText>
              </w:r>
            </w:del>
            <w:del w:id="4394" w:author="Ken" w:date="2023-09-28T17:04:2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39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Ms)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9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3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39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4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4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0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1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1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2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2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2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3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3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trPrChange w:id="4436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3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Hydrocarbon sesquiterpenes</w:t>
            </w:r>
            <w:del w:id="4442" w:author="Ken" w:date="2023-09-28T17:04:3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4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</w:delText>
              </w:r>
            </w:del>
            <w:del w:id="4444" w:author="Ken" w:date="2023-09-28T17:04:3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4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HSs</w:delText>
              </w:r>
            </w:del>
            <w:del w:id="4446" w:author="Ken" w:date="2023-09-28T17:04:3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47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4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5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5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5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5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5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44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6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6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6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7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7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7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7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8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8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8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4488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8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49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4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4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Alcohol sesquiterpenes</w:t>
            </w:r>
            <w:del w:id="4494" w:author="Ken" w:date="2023-09-28T17:04:4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9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4496" w:author="Ken" w:date="2023-09-28T17:04:4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97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</w:delText>
              </w:r>
            </w:del>
            <w:del w:id="4498" w:author="Ken" w:date="2023-09-28T17:04:4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49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ASs)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(2, 1, 1)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0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1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1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1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2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2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2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3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3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3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3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4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4542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4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4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Alcohol diterpenes</w:t>
            </w:r>
            <w:del w:id="4548" w:author="Ken" w:date="2023-09-28T17:04:5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54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(A</w:delText>
              </w:r>
            </w:del>
            <w:del w:id="4550" w:author="Ken" w:date="2023-09-28T17:04:5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551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Ds)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5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5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5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5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6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6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6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6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7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7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7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1.56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8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1.43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8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8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8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9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4592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9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9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5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Aldehydes (1, 1,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59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5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0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0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0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0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0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1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1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1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2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2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2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2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2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4630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3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3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Alcohols (1, 1,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3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3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4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4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4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4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0.62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5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5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5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5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5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6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6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6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6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6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4668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6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7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Ketones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7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7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7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8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8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8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8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8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9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9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6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0.91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69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6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0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0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0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1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1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0" w:hRule="atLeast"/>
          <w:trPrChange w:id="4713" w:author="Ken" w:date="2023-09-28T20:14:06Z">
            <w:trPr>
              <w:trHeight w:val="38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1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1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Piperidone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1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2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2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2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2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2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3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3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3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4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0.14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4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4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4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5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5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5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trPrChange w:id="4758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5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6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Amide (1, 0,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6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6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6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7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8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1.14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8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0.28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8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9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1.67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9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79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7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7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0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trPrChange w:id="4803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0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0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Fatty acids</w:t>
            </w:r>
            <w:ins w:id="4809" w:author="Ken" w:date="2023-09-28T20:10:2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1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4811" w:author="Ken" w:date="2023-09-28T20:10:2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1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4813" w:author="Ken" w:date="2023-09-28T20:10:2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14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</w:t>
              </w:r>
            </w:ins>
            <w:ins w:id="4815" w:author="Ken" w:date="2023-09-28T20:10:2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1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</w:t>
              </w:r>
            </w:ins>
            <w:ins w:id="4817" w:author="Ken" w:date="2023-09-28T20:10:2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1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4819" w:author="Ken" w:date="2023-09-28T20:10:2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2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del w:id="4821" w:author="Ken" w:date="2023-09-28T17:05:0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2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4823" w:author="Ken" w:date="2023-09-28T17:05:0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2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(FAs)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(12, 11, 4)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26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28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2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3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32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34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3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86.01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3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79.25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4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20.22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4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29.47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4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38.66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4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13.66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5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5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22.74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5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27.3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5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5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17.71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6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44.81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6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46.27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ins w:id="4867" w:author="Ken" w:date="2023-09-20T12:01:04Z"/>
          <w:trPrChange w:id="4868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6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870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871" w:author="Ken" w:date="2023-09-29T09:10:38Z">
                  <w:rPr>
                    <w:ins w:id="4872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7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874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75" w:author="Ken" w:date="2023-09-29T09:10:38Z">
                  <w:rPr>
                    <w:ins w:id="4876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7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F</w:t>
            </w:r>
            <w:ins w:id="4878" w:author="Ken" w:date="2023-09-28T20:10:3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7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</w:t>
              </w:r>
            </w:ins>
            <w:del w:id="4880" w:author="Ken" w:date="2023-09-28T20:10:3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81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</w:delText>
              </w:r>
            </w:del>
            <w:del w:id="4882" w:author="Ken" w:date="2023-09-28T20:10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83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</w:delText>
              </w:r>
            </w:del>
            <w:del w:id="4884" w:author="Ken" w:date="2023-09-28T20:10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85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</w:delText>
              </w:r>
            </w:del>
            <w:del w:id="4886" w:author="Ken" w:date="2023-09-28T20:10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87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y</w:delText>
              </w:r>
            </w:del>
            <w:del w:id="4888" w:author="Ken" w:date="2023-09-28T20:10:3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89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4890" w:author="Ken" w:date="2023-09-28T20:10:3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91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</w:delText>
              </w:r>
            </w:del>
            <w:del w:id="4892" w:author="Ken" w:date="2023-09-28T20:10:3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93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</w:delText>
              </w:r>
            </w:del>
            <w:del w:id="4894" w:author="Ken" w:date="2023-09-28T20:10:3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95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i</w:delText>
              </w:r>
            </w:del>
            <w:del w:id="4896" w:author="Ken" w:date="2023-09-28T20:10:3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897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d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89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 with odd carbons (3, 3,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89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900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01" w:author="Ken" w:date="2023-09-29T09:10:38Z">
                  <w:rPr>
                    <w:ins w:id="4902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0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904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05" w:author="Ken" w:date="2023-09-29T09:10:38Z">
                  <w:rPr>
                    <w:ins w:id="4906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0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908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09" w:author="Ken" w:date="2023-09-29T09:10:38Z">
                  <w:rPr>
                    <w:ins w:id="4910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1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912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13" w:author="Ken" w:date="2023-09-29T09:10:38Z">
                  <w:rPr>
                    <w:ins w:id="4914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1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1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17" w:author="Ken" w:date="2023-09-29T09:10:38Z">
                  <w:rPr>
                    <w:ins w:id="491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1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4.93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20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21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22" w:author="Ken" w:date="2023-09-29T09:10:38Z">
                  <w:rPr>
                    <w:ins w:id="4923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2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3.62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2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2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27" w:author="Ken" w:date="2023-09-29T09:10:38Z">
                  <w:rPr>
                    <w:ins w:id="492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2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3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31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32" w:author="Ken" w:date="2023-09-29T09:10:38Z">
                  <w:rPr>
                    <w:ins w:id="4933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3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3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3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37" w:author="Ken" w:date="2023-09-29T09:10:38Z">
                  <w:rPr>
                    <w:ins w:id="493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3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4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41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42" w:author="Ken" w:date="2023-09-29T09:10:38Z">
                  <w:rPr>
                    <w:ins w:id="4943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4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4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4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47" w:author="Ken" w:date="2023-09-29T09:10:38Z">
                  <w:rPr>
                    <w:ins w:id="494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4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5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51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52" w:author="Ken" w:date="2023-09-29T09:10:38Z">
                  <w:rPr>
                    <w:ins w:id="4953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5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5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5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57" w:author="Ken" w:date="2023-09-29T09:10:38Z">
                  <w:rPr>
                    <w:ins w:id="495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5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6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61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62" w:author="Ken" w:date="2023-09-29T09:10:38Z">
                  <w:rPr>
                    <w:ins w:id="4963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6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66" w:author="Ken" w:date="2023-09-20T12:01:04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67" w:author="Ken" w:date="2023-09-29T09:10:38Z">
                  <w:rPr>
                    <w:ins w:id="4968" w:author="Ken" w:date="2023-09-20T12:01:04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6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71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0" w:hRule="atLeast"/>
          <w:ins w:id="4970" w:author="Ken" w:date="2023-09-20T12:01:02Z"/>
          <w:trPrChange w:id="4971" w:author="Ken" w:date="2023-09-28T20:14:06Z">
            <w:trPr>
              <w:trHeight w:val="3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72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4973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4974" w:author="Ken" w:date="2023-09-29T09:10:38Z">
                  <w:rPr>
                    <w:ins w:id="4975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497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77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78" w:author="Ken" w:date="2023-09-29T09:10:38Z">
                  <w:rPr>
                    <w:ins w:id="4979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4980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F</w:t>
            </w:r>
            <w:ins w:id="4981" w:author="Ken" w:date="2023-09-28T20:10:3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8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</w:t>
              </w:r>
            </w:ins>
            <w:del w:id="4983" w:author="Ken" w:date="2023-09-28T20:10:4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84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</w:delText>
              </w:r>
            </w:del>
            <w:del w:id="4985" w:author="Ken" w:date="2023-09-28T20:10:4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86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</w:delText>
              </w:r>
            </w:del>
            <w:del w:id="4987" w:author="Ken" w:date="2023-09-28T20:10:4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88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</w:delText>
              </w:r>
            </w:del>
            <w:del w:id="4989" w:author="Ken" w:date="2023-09-28T20:10:4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90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y</w:delText>
              </w:r>
            </w:del>
            <w:del w:id="4991" w:author="Ken" w:date="2023-09-28T20:10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92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4993" w:author="Ken" w:date="2023-09-28T20:10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94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</w:delText>
              </w:r>
            </w:del>
            <w:del w:id="4995" w:author="Ken" w:date="2023-09-28T20:10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96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</w:delText>
              </w:r>
            </w:del>
            <w:del w:id="4997" w:author="Ken" w:date="2023-09-28T20:10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4998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i</w:delText>
              </w:r>
            </w:del>
            <w:del w:id="4999" w:author="Ken" w:date="2023-09-28T20:10:3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00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d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01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 with even carbons (9, 8, 4)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02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003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04" w:author="Ken" w:date="2023-09-29T09:10:38Z">
                  <w:rPr>
                    <w:ins w:id="5005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0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007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08" w:author="Ken" w:date="2023-09-29T09:10:38Z">
                  <w:rPr>
                    <w:ins w:id="5009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10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011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12" w:author="Ken" w:date="2023-09-29T09:10:38Z">
                  <w:rPr>
                    <w:ins w:id="5013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1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015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16" w:author="Ken" w:date="2023-09-29T09:10:38Z">
                  <w:rPr>
                    <w:ins w:id="5017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1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1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20" w:author="Ken" w:date="2023-09-29T09:10:38Z">
                  <w:rPr>
                    <w:ins w:id="502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2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81.08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23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24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25" w:author="Ken" w:date="2023-09-29T09:10:38Z">
                  <w:rPr>
                    <w:ins w:id="5026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2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75.63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2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2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30" w:author="Ken" w:date="2023-09-29T09:10:38Z">
                  <w:rPr>
                    <w:ins w:id="503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3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20.22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3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34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35" w:author="Ken" w:date="2023-09-29T09:10:38Z">
                  <w:rPr>
                    <w:ins w:id="5036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3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29.47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3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3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40" w:author="Ken" w:date="2023-09-29T09:10:38Z">
                  <w:rPr>
                    <w:ins w:id="504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4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38.66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4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44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45" w:author="Ken" w:date="2023-09-29T09:10:38Z">
                  <w:rPr>
                    <w:ins w:id="5046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4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13.66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4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4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50" w:author="Ken" w:date="2023-09-29T09:10:38Z">
                  <w:rPr>
                    <w:ins w:id="505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5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22.74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5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54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55" w:author="Ken" w:date="2023-09-29T09:10:38Z">
                  <w:rPr>
                    <w:ins w:id="5056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5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27.3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5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5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60" w:author="Ken" w:date="2023-09-29T09:10:38Z">
                  <w:rPr>
                    <w:ins w:id="506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6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17.71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63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64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65" w:author="Ken" w:date="2023-09-29T09:10:38Z">
                  <w:rPr>
                    <w:ins w:id="5066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6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44.81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6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69" w:author="Ken" w:date="2023-09-20T12:01:0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70" w:author="Ken" w:date="2023-09-29T09:10:38Z">
                  <w:rPr>
                    <w:ins w:id="5071" w:author="Ken" w:date="2023-09-20T12:01:0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7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46.27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7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0" w:hRule="atLeast"/>
          <w:trPrChange w:id="5073" w:author="Ken" w:date="2023-09-28T20:14:06Z">
            <w:trPr>
              <w:trHeight w:val="5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7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0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07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:rPrChange w:id="5077" w:author="Ken" w:date="2023-09-29T09:10:45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07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Long-chain</w:t>
            </w:r>
            <w:ins w:id="5079" w:author="Ken" w:date="2023-09-28T17:05:4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8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081" w:author="Ken" w:date="2023-09-28T20:10:4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8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</w:t>
              </w:r>
            </w:ins>
            <w:ins w:id="5083" w:author="Ken" w:date="2023-09-28T20:10:4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84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</w:t>
              </w:r>
            </w:ins>
            <w:ins w:id="5085" w:author="Ken" w:date="2023-09-28T17:05:4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8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087" w:author="Ken" w:date="2023-09-28T20:18:5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8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089" w:author="Ken" w:date="2023-09-28T20:19:0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9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5091" w:author="Ken" w:date="2023-09-28T20:19:02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9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L</w:t>
              </w:r>
            </w:ins>
            <w:ins w:id="5093" w:author="Ken" w:date="2023-09-28T20:19:0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94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CF</w:t>
              </w:r>
            </w:ins>
            <w:ins w:id="5095" w:author="Ken" w:date="2023-09-28T20:19:0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9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As</w:t>
              </w:r>
            </w:ins>
            <w:ins w:id="5097" w:author="Ken" w:date="2023-09-28T20:19:0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09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del w:id="5099" w:author="Ken" w:date="2023-09-28T17:05:5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00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5101" w:author="Ken" w:date="2023-09-20T14:09:07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02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fa</w:delText>
              </w:r>
            </w:del>
            <w:del w:id="5103" w:author="Ken" w:date="2023-09-20T14:09:06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04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tty a</w:delText>
              </w:r>
            </w:del>
            <w:del w:id="5105" w:author="Ken" w:date="2023-09-20T14:09:0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06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cid</w:delText>
              </w:r>
            </w:del>
            <w:del w:id="5107" w:author="Ken" w:date="2023-09-28T17:05:4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08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0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(9, 8, 4)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10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12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14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16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18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20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84.48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2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2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78.47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2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26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20.22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27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2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29.47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3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3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38.66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35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13.66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36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3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22.74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3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41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27.3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42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4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17.71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45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4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44.81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4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50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46.27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5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0" w:hRule="atLeast"/>
          <w:ins w:id="5151" w:author="Ken" w:date="2023-09-20T12:01:32Z"/>
          <w:trPrChange w:id="5152" w:author="Ken" w:date="2023-09-28T20:14:06Z">
            <w:trPr>
              <w:trHeight w:val="5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5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154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55" w:author="Ken" w:date="2023-09-29T09:10:38Z">
                  <w:rPr>
                    <w:ins w:id="5156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5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58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:rPrChange w:id="5159" w:author="Ken" w:date="2023-09-29T09:10:45Z">
                  <w:rPr>
                    <w:ins w:id="5160" w:author="Ken" w:date="2023-09-20T12:01:32Z"/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2"/>
                    <w:sz w:val="20"/>
                    <w:szCs w:val="20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61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Medium-chain</w:t>
            </w:r>
            <w:ins w:id="5162" w:author="Ken" w:date="2023-09-28T17:06:2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6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164" w:author="Ken" w:date="2023-09-28T20:10:5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6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</w:t>
              </w:r>
            </w:ins>
            <w:ins w:id="5166" w:author="Ken" w:date="2023-09-28T17:06:3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6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168" w:author="Ken" w:date="2023-09-28T20:19:0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6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170" w:author="Ken" w:date="2023-09-28T20:19:0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7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5172" w:author="Ken" w:date="2023-09-28T20:19:1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7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M</w:t>
              </w:r>
            </w:ins>
            <w:ins w:id="5174" w:author="Ken" w:date="2023-09-28T20:19:1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7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C</w:t>
              </w:r>
            </w:ins>
            <w:ins w:id="5176" w:author="Ken" w:date="2023-09-28T20:19:12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7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FAs</w:t>
              </w:r>
            </w:ins>
            <w:ins w:id="5178" w:author="Ken" w:date="2023-09-28T20:19:0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7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del w:id="5180" w:author="Ken" w:date="2023-09-28T17:06:3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81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</w:delText>
              </w:r>
            </w:del>
            <w:del w:id="5182" w:author="Ken" w:date="2023-09-20T14:10:3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83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f</w:delText>
              </w:r>
            </w:del>
            <w:del w:id="5184" w:author="Ken" w:date="2023-09-20T14:10:3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85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at</w:delText>
              </w:r>
            </w:del>
            <w:del w:id="5186" w:author="Ken" w:date="2023-09-20T14:10:3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87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ty a</w:delText>
              </w:r>
            </w:del>
            <w:del w:id="5188" w:author="Ken" w:date="2023-09-20T14:10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89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cid</w:delText>
              </w:r>
            </w:del>
            <w:del w:id="5190" w:author="Ken" w:date="2023-09-28T17:06:3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191" w:author="Ken" w:date="2023-09-29T09:10:38Z"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19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(2, 2, 0)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9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194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95" w:author="Ken" w:date="2023-09-29T09:10:38Z">
                  <w:rPr>
                    <w:ins w:id="5196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19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198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199" w:author="Ken" w:date="2023-09-29T09:10:38Z">
                  <w:rPr>
                    <w:ins w:id="5200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0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202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03" w:author="Ken" w:date="2023-09-29T09:10:38Z">
                  <w:rPr>
                    <w:ins w:id="5204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0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ins w:id="5206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07" w:author="Ken" w:date="2023-09-29T09:10:38Z">
                  <w:rPr>
                    <w:ins w:id="5208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0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1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11" w:author="Ken" w:date="2023-09-29T09:10:38Z">
                  <w:rPr>
                    <w:ins w:id="521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1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1.17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1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15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16" w:author="Ken" w:date="2023-09-29T09:10:38Z">
                  <w:rPr>
                    <w:ins w:id="5217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1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1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2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21" w:author="Ken" w:date="2023-09-29T09:10:38Z">
                  <w:rPr>
                    <w:ins w:id="522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2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2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25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26" w:author="Ken" w:date="2023-09-29T09:10:38Z">
                  <w:rPr>
                    <w:ins w:id="5227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2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2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3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31" w:author="Ken" w:date="2023-09-29T09:10:38Z">
                  <w:rPr>
                    <w:ins w:id="523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3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3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35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36" w:author="Ken" w:date="2023-09-29T09:10:38Z">
                  <w:rPr>
                    <w:ins w:id="5237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3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3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4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41" w:author="Ken" w:date="2023-09-29T09:10:38Z">
                  <w:rPr>
                    <w:ins w:id="524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4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4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45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46" w:author="Ken" w:date="2023-09-29T09:10:38Z">
                  <w:rPr>
                    <w:ins w:id="5247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4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4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5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51" w:author="Ken" w:date="2023-09-29T09:10:38Z">
                  <w:rPr>
                    <w:ins w:id="525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5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5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55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56" w:author="Ken" w:date="2023-09-29T09:10:38Z">
                  <w:rPr>
                    <w:ins w:id="5257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5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5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60" w:author="Ken" w:date="2023-09-20T12:01:32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61" w:author="Ken" w:date="2023-09-29T09:10:38Z">
                  <w:rPr>
                    <w:ins w:id="5262" w:author="Ken" w:date="2023-09-20T12:01:32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26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6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0" w:hRule="atLeast"/>
          <w:trPrChange w:id="5264" w:author="Ken" w:date="2023-09-28T20:14:06Z">
            <w:trPr>
              <w:trHeight w:val="6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6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6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ins w:id="5269" w:author="Ken" w:date="2023-09-20T14:13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7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Short-chain</w:t>
              </w:r>
            </w:ins>
            <w:ins w:id="5271" w:author="Ken" w:date="2023-09-28T17:06:45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7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273" w:author="Ken" w:date="2023-09-28T20:11:1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74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</w:t>
              </w:r>
            </w:ins>
            <w:ins w:id="5275" w:author="Ken" w:date="2023-09-28T20:11:1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7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A</w:t>
              </w:r>
            </w:ins>
            <w:ins w:id="5277" w:author="Ken" w:date="2023-09-28T17:06:4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7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279" w:author="Ken" w:date="2023-09-28T20:19:15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8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281" w:author="Ken" w:date="2023-09-28T20:19:1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82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5283" w:author="Ken" w:date="2023-09-28T20:19:1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84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SC</w:t>
              </w:r>
            </w:ins>
            <w:ins w:id="5285" w:author="Ken" w:date="2023-09-28T20:19:20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8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</w:t>
              </w:r>
            </w:ins>
            <w:ins w:id="5287" w:author="Ken" w:date="2023-09-28T20:19:2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8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289" w:author="Ken" w:date="2023-09-28T20:19:1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9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ins w:id="5291" w:author="Ken" w:date="2023-09-20T14:13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9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(1, 1, 0)</w:t>
              </w:r>
            </w:ins>
            <w:del w:id="5293" w:author="Ken" w:date="2023-09-20T14:13:3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29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Short-chain FAs (SCFAs) (2, 2, 0)</w:delText>
              </w:r>
            </w:del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9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97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2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299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01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03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05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0.36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06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08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0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11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12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14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1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17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18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20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21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23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2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26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2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29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30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32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35" w:author="Ken" w:date="2023-09-29T09:10:38Z">
                  <w:rPr>
                    <w:rFonts w:hint="default" w:ascii="Times New Roman" w:hAnsi="Times New Roman" w:eastAsia="宋体" w:cs="Times New Roman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36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trPrChange w:id="5336" w:author="Ken" w:date="2023-09-28T20:14:06Z">
            <w:trPr>
              <w:trHeight w:val="60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37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3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Saturated FAs</w:t>
            </w:r>
            <w:ins w:id="5342" w:author="Ken" w:date="2023-09-28T20:19:25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4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344" w:author="Ken" w:date="2023-09-28T20:19:2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4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5346" w:author="Ken" w:date="2023-09-28T20:19:2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4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348" w:author="Ken" w:date="2023-09-28T20:19:29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4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FAs</w:t>
              </w:r>
            </w:ins>
            <w:ins w:id="5350" w:author="Ken" w:date="2023-09-28T20:19:2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5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del w:id="5352" w:author="Ken" w:date="2023-09-28T17:06:59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5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(S</w:delText>
              </w:r>
            </w:del>
            <w:del w:id="5354" w:author="Ken" w:date="2023-09-28T17:06:58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35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FAs)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(8, 7, 3)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5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5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6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6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6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55.6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6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37.33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7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13.32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7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18.09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7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22.88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8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10.91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8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8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8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17.94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8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9.65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9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26.18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9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3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3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27.16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98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0" w:hRule="atLeast"/>
          <w:trPrChange w:id="5398" w:author="Ken" w:date="2023-09-28T20:14:06Z">
            <w:trPr>
              <w:trHeight w:val="53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399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01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Monounsaturated</w:t>
            </w:r>
            <w:ins w:id="5404" w:author="Ken" w:date="2023-09-28T17:07:0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0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406" w:author="Ken" w:date="2023-09-28T20:11:2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0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</w:t>
              </w:r>
            </w:ins>
            <w:ins w:id="5408" w:author="Ken" w:date="2023-09-28T17:07:12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0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ins w:id="5410" w:author="Ken" w:date="2023-09-28T20:19:33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1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412" w:author="Ken" w:date="2023-09-28T20:19:3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13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(</w:t>
              </w:r>
            </w:ins>
            <w:ins w:id="5414" w:author="Ken" w:date="2023-09-28T20:19:36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15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MU</w:t>
              </w:r>
            </w:ins>
            <w:ins w:id="5416" w:author="Ken" w:date="2023-09-28T20:19:3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17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FAs</w:t>
              </w:r>
            </w:ins>
            <w:ins w:id="5418" w:author="Ken" w:date="2023-09-28T20:19:34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19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)</w:t>
              </w:r>
            </w:ins>
            <w:del w:id="5420" w:author="Ken" w:date="2023-09-28T17:07:22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21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FA</w:delText>
              </w:r>
            </w:del>
            <w:del w:id="5422" w:author="Ken" w:date="2023-09-28T17:07:21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23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s (MU</w:delText>
              </w:r>
            </w:del>
            <w:del w:id="5424" w:author="Ken" w:date="2023-09-28T17:07:20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25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FAs)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(3, 3, 0)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27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2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31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33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35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22.85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3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4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5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5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55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5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59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60" w:hRule="atLeast"/>
          <w:trPrChange w:id="5459" w:author="Ken" w:date="2023-09-28T20:14:06Z">
            <w:trPr>
              <w:trHeight w:val="66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60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62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Polyunsaturated</w:t>
            </w:r>
            <w:ins w:id="5465" w:author="Ken" w:date="2023-09-28T17:07:28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66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 xml:space="preserve"> </w:t>
              </w:r>
            </w:ins>
            <w:ins w:id="5467" w:author="Ken" w:date="2023-09-28T20:11:37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68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FA</w:t>
              </w:r>
            </w:ins>
            <w:ins w:id="5469" w:author="Ken" w:date="2023-09-28T17:07:3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70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del w:id="5471" w:author="Ken" w:date="2023-09-28T17:07:3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47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FAs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(PUFAs) (1, 1, 1)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7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7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7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8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8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7.56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85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23.92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8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6.9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91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11.38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94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15.78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49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4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4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2.75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00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3.54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0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0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9.36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0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8.06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0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1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18.63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1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1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1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0" w:hRule="atLeast"/>
          <w:trPrChange w:id="5515" w:author="Ken" w:date="2023-09-28T20:14:06Z">
            <w:trPr>
              <w:trHeight w:val="41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1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1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1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Proline (1, 1,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2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4.63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3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3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5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3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37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3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49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5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5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0" w:hRule="atLeast"/>
          <w:del w:id="5553" w:author="Ken" w:date="2023-09-28T20:09:15Z"/>
          <w:trPrChange w:id="5554" w:author="Ken" w:date="2023-09-28T20:14:06Z">
            <w:trPr>
              <w:trHeight w:val="33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5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5556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57" w:author="Ken" w:date="2023-09-29T09:10:38Z">
                  <w:rPr>
                    <w:del w:id="5558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59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60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61" w:author="Ken" w:date="2023-09-29T09:10:38Z">
                  <w:rPr>
                    <w:del w:id="5562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563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56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Uncertain (3, 1, 2)</w:delText>
              </w:r>
            </w:del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65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5566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67" w:author="Ken" w:date="2023-09-29T09:10:38Z">
                  <w:rPr>
                    <w:del w:id="5568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69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5570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71" w:author="Ken" w:date="2023-09-29T09:10:38Z">
                  <w:rPr>
                    <w:del w:id="5572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7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5574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75" w:author="Ken" w:date="2023-09-29T09:10:38Z">
                  <w:rPr>
                    <w:del w:id="5576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7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del w:id="5578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79" w:author="Ken" w:date="2023-09-29T09:10:38Z">
                  <w:rPr>
                    <w:del w:id="5580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8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82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83" w:author="Ken" w:date="2023-09-29T09:10:38Z">
                  <w:rPr>
                    <w:del w:id="5584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585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58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1.7</w:delText>
              </w:r>
            </w:del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87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88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89" w:author="Ken" w:date="2023-09-29T09:10:38Z">
                  <w:rPr>
                    <w:del w:id="5590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591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59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14.36</w:delText>
              </w:r>
            </w:del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9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594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595" w:author="Ken" w:date="2023-09-29T09:10:38Z">
                  <w:rPr>
                    <w:del w:id="5596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597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59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2.41</w:delText>
              </w:r>
            </w:del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59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00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01" w:author="Ken" w:date="2023-09-29T09:10:38Z">
                  <w:rPr>
                    <w:del w:id="5602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03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0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4.37</w:delText>
              </w:r>
            </w:del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0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06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07" w:author="Ken" w:date="2023-09-29T09:10:38Z">
                  <w:rPr>
                    <w:del w:id="5608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09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1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3.46</w:delText>
              </w:r>
            </w:del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1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12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13" w:author="Ken" w:date="2023-09-29T09:10:38Z">
                  <w:rPr>
                    <w:del w:id="5614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15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1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</w:delText>
              </w:r>
            </w:del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1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18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19" w:author="Ken" w:date="2023-09-29T09:10:38Z">
                  <w:rPr>
                    <w:del w:id="5620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21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22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0.31</w:delText>
              </w:r>
            </w:del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2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24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25" w:author="Ken" w:date="2023-09-29T09:10:38Z">
                  <w:rPr>
                    <w:del w:id="5626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27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28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0.27</w:delText>
              </w:r>
            </w:del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2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30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31" w:author="Ken" w:date="2023-09-29T09:10:38Z">
                  <w:rPr>
                    <w:del w:id="5632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33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34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</w:delText>
              </w:r>
            </w:del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35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36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37" w:author="Ken" w:date="2023-09-29T09:10:38Z">
                  <w:rPr>
                    <w:del w:id="5638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39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40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0.33</w:delText>
              </w:r>
            </w:del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4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642" w:author="Ken" w:date="2023-09-28T20:09:15Z"/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43" w:author="Ken" w:date="2023-09-29T09:10:38Z">
                  <w:rPr>
                    <w:del w:id="5644" w:author="Ken" w:date="2023-09-28T20:09:15Z"/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del w:id="5645" w:author="Ken" w:date="2023-09-28T20:09:15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646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0.36</w:delText>
              </w:r>
            </w:del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4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6" w:hRule="atLeast"/>
          <w:trPrChange w:id="5647" w:author="Ken" w:date="2023-09-28T20:14:06Z">
            <w:trPr>
              <w:trHeight w:val="376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4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Esters (5, 1, 4)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5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5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6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6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6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6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6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6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12.68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70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7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10.63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73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7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8.77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76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7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12.38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79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8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8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11.55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8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8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18.23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8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8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18.38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88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91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94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6" w:hRule="atLeast"/>
          <w:trPrChange w:id="5694" w:author="Ken" w:date="2023-09-28T20:14:06Z">
            <w:trPr>
              <w:trHeight w:val="366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95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697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6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69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Phthalate</w:t>
            </w:r>
            <w:ins w:id="5700" w:author="Ken" w:date="2023-09-28T20:09:41Z">
              <w:r>
                <w:rPr>
                  <w:rFonts w:hint="eastAsia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701" w:author="Ken" w:date="2023-09-29T09:10:38Z">
                    <w:rPr>
                      <w:rFonts w:hint="eastAsia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t>s</w:t>
              </w:r>
            </w:ins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0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(1, 1, 0)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03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05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07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0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09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11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0.78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1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0.48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17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1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2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2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2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2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2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3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33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35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2" w:hRule="atLeast"/>
          <w:trPrChange w:id="5735" w:author="Ken" w:date="2023-09-28T20:14:06Z">
            <w:trPr>
              <w:trHeight w:val="342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36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38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Esters of FAs (4, 0, 4)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4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4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5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51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5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12.68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56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10.63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59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8.77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62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12.38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65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11.55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68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18.23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7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18.38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74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20.8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77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7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17.31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0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90" w:hRule="atLeast"/>
          <w:trPrChange w:id="5780" w:author="Ken" w:date="2023-09-28T20:14:06Z">
            <w:trPr>
              <w:trHeight w:val="39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81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8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83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8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Total oxygenated compounds</w:t>
            </w:r>
            <w:del w:id="5786" w:author="Ken" w:date="2023-09-28T20:11:54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787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 xml:space="preserve"> (</w:delText>
              </w:r>
            </w:del>
            <w:del w:id="5788" w:author="Ken" w:date="2023-09-28T20:11:53Z">
              <w:r>
                <w:rPr>
                  <w:rFonts w:hint="default" w:ascii="Palatino Linotype" w:hAnsi="Palatino Linotype" w:eastAsia="宋体" w:cs="Palatino Linotype"/>
                  <w:i w:val="0"/>
                  <w:iCs w:val="0"/>
                  <w:color w:val="000000"/>
                  <w:kern w:val="0"/>
                  <w:sz w:val="18"/>
                  <w:szCs w:val="18"/>
                  <w:u w:val="none"/>
                  <w:lang w:val="en-US" w:eastAsia="zh-CN" w:bidi="ar"/>
                  <w:rPrChange w:id="5789" w:author="Ken" w:date="2023-09-29T09:10:38Z">
                    <w:rPr>
                      <w:rFonts w:hint="default" w:ascii="Palatino Linotype" w:hAnsi="Palatino Linotype" w:eastAsia="宋体" w:cs="Palatino Linotype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rPrChange>
                </w:rPr>
                <w:delText>TOCs)</w:delText>
              </w:r>
            </w:del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79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 xml:space="preserve"> (36, 16, 23)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91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9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93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9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95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9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97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7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799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92.01</w:t>
            </w: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02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81.11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05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54.63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08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63.44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1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71.51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1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57.8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17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67.5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20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73.2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23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2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62.36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26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85.2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2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3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87.83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32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0" w:hRule="atLeast"/>
          <w:trPrChange w:id="5832" w:author="Ken" w:date="2023-09-28T20:14:06Z">
            <w:trPr>
              <w:trHeight w:val="32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33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35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3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Alkanes (35, 0, 35)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38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3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0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4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2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4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6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4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48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50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38.64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53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26.52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5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22.31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59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33.33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62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24.35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65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21.72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68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6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7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31.87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71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7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7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11.73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74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7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7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9.98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77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rPrChange w:id="5877" w:author="Ken" w:date="2023-09-28T20:14:06Z">
            <w:trPr>
              <w:trHeight w:val="340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78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7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80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/>
                <w:iCs/>
                <w:color w:val="000000"/>
                <w:sz w:val="18"/>
                <w:szCs w:val="18"/>
                <w:u w:val="none"/>
                <w:rPrChange w:id="5881" w:author="Ken" w:date="2023-09-29T09:10:38Z">
                  <w:rPr>
                    <w:rFonts w:hint="default" w:ascii="Palatino Linotype" w:hAnsi="Palatino Linotype" w:eastAsia="宋体" w:cs="Palatino Linotype"/>
                    <w:i/>
                    <w:iCs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Style w:val="10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5882" w:author="Ken" w:date="2023-09-29T09:10:38Z">
                  <w:rPr>
                    <w:rStyle w:val="10"/>
                    <w:rFonts w:hint="default" w:ascii="Palatino Linotype" w:hAnsi="Palatino Linotype" w:eastAsia="宋体" w:cs="Palatino Linotype"/>
                    <w:sz w:val="24"/>
                    <w:szCs w:val="24"/>
                    <w:lang w:val="en-US" w:eastAsia="zh-CN" w:bidi="ar"/>
                  </w:rPr>
                </w:rPrChange>
              </w:rPr>
              <w:t>n</w:t>
            </w:r>
            <w:r>
              <w:rPr>
                <w:rStyle w:val="6"/>
                <w:rFonts w:hint="default" w:ascii="Palatino Linotype" w:hAnsi="Palatino Linotype" w:eastAsia="宋体" w:cs="Palatino Linotype"/>
                <w:sz w:val="18"/>
                <w:szCs w:val="18"/>
                <w:lang w:val="en-US" w:eastAsia="zh-CN" w:bidi="ar"/>
                <w:rPrChange w:id="5883" w:author="Ken" w:date="2023-09-29T09:10:38Z">
                  <w:rPr>
                    <w:rStyle w:val="6"/>
                    <w:rFonts w:hint="default" w:ascii="Palatino Linotype" w:hAnsi="Palatino Linotype" w:eastAsia="宋体" w:cs="Palatino Linotype"/>
                    <w:lang w:val="en-US" w:eastAsia="zh-CN" w:bidi="ar"/>
                  </w:rPr>
                </w:rPrChange>
              </w:rPr>
              <w:t>-Alkanes (22, 0, 22)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84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8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86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8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88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8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90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9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92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9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94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9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96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89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89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37.8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899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0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0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21.2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02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0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0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19.79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0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0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0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29.41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08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0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1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19.17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11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1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1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16.35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14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1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1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31.32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17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1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1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4.98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2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2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2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4.6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23" w:author="Ken" w:date="2023-09-28T20:14:06Z">
            <w:tblPrEx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4" w:hRule="atLeast"/>
          <w:trPrChange w:id="5923" w:author="Ken" w:date="2023-09-28T20:14:06Z">
            <w:trPr>
              <w:trHeight w:val="494" w:hRule="atLeast"/>
            </w:trPr>
          </w:trPrChange>
        </w:trPr>
        <w:tc>
          <w:tcPr>
            <w:tcW w:w="1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24" w:author="Ken" w:date="2023-09-28T20:14:06Z">
              <w:tcPr>
                <w:tcW w:w="1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FF0000"/>
                <w:sz w:val="18"/>
                <w:szCs w:val="18"/>
                <w:u w:val="none"/>
                <w:rPrChange w:id="592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FF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26" w:author="Ken" w:date="2023-09-28T20:14:06Z">
              <w:tcPr>
                <w:tcW w:w="84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2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2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Branched alkanes (13, 0, 13)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29" w:author="Ken" w:date="2023-09-28T20:14:06Z">
              <w:tcPr>
                <w:tcW w:w="40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3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31" w:author="Ken" w:date="2023-09-28T20:14:06Z">
              <w:tcPr>
                <w:tcW w:w="395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3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33" w:author="Ken" w:date="2023-09-28T20:14:06Z">
              <w:tcPr>
                <w:tcW w:w="319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3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35" w:author="Ken" w:date="2023-09-28T20:14:06Z">
              <w:tcPr>
                <w:tcW w:w="216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3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37" w:author="Ken" w:date="2023-09-28T20:14:06Z">
              <w:tcPr>
                <w:tcW w:w="25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3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6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39" w:author="Ken" w:date="2023-09-28T20:14:06Z">
              <w:tcPr>
                <w:tcW w:w="26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4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41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4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4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0.84</w:t>
            </w:r>
          </w:p>
        </w:tc>
        <w:tc>
          <w:tcPr>
            <w:tcW w:w="24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44" w:author="Ken" w:date="2023-09-28T20:14:06Z">
              <w:tcPr>
                <w:tcW w:w="24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4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4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5.32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47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4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49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2.52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50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5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52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3.92</w:t>
            </w:r>
          </w:p>
        </w:tc>
        <w:tc>
          <w:tcPr>
            <w:tcW w:w="244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53" w:author="Ken" w:date="2023-09-28T20:14:06Z">
              <w:tcPr>
                <w:tcW w:w="244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5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55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5.18</w:t>
            </w:r>
          </w:p>
        </w:tc>
        <w:tc>
          <w:tcPr>
            <w:tcW w:w="23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56" w:author="Ken" w:date="2023-09-28T20:14:06Z">
              <w:tcPr>
                <w:tcW w:w="23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5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58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5.37</w:t>
            </w:r>
          </w:p>
        </w:tc>
        <w:tc>
          <w:tcPr>
            <w:tcW w:w="233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59" w:author="Ken" w:date="2023-09-28T20:14:06Z">
              <w:tcPr>
                <w:tcW w:w="233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60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61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0.55</w:t>
            </w:r>
          </w:p>
        </w:tc>
        <w:tc>
          <w:tcPr>
            <w:tcW w:w="237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62" w:author="Ken" w:date="2023-09-28T20:14:06Z">
              <w:tcPr>
                <w:tcW w:w="237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63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64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6.75</w:t>
            </w:r>
          </w:p>
        </w:tc>
        <w:tc>
          <w:tcPr>
            <w:tcW w:w="240" w:type="pct"/>
            <w:tcBorders>
              <w:tl2br w:val="nil"/>
              <w:tr2bl w:val="nil"/>
            </w:tcBorders>
            <w:shd w:val="clear" w:color="auto" w:fill="auto"/>
            <w:vAlign w:val="center"/>
            <w:tcPrChange w:id="5965" w:author="Ken" w:date="2023-09-28T20:14:06Z">
              <w:tcPr>
                <w:tcW w:w="240" w:type="pct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sz w:val="18"/>
                <w:szCs w:val="18"/>
                <w:u w:val="none"/>
                <w:rPrChange w:id="5966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sz w:val="20"/>
                    <w:szCs w:val="20"/>
                    <w:u w:val="none"/>
                  </w:rPr>
                </w:rPrChange>
              </w:rPr>
            </w:pPr>
            <w:r>
              <w:rPr>
                <w:rFonts w:hint="default" w:ascii="Palatino Linotype" w:hAnsi="Palatino Linotype" w:eastAsia="宋体" w:cs="Palatino Linotype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rPrChange w:id="5967" w:author="Ken" w:date="2023-09-29T09:10:38Z">
                  <w:rPr>
                    <w:rFonts w:hint="default" w:ascii="Palatino Linotype" w:hAnsi="Palatino Linotype" w:eastAsia="宋体" w:cs="Palatino Linotype"/>
                    <w:i w:val="0"/>
                    <w:iCs w:val="0"/>
                    <w:color w:val="000000"/>
                    <w:kern w:val="0"/>
                    <w:sz w:val="20"/>
                    <w:szCs w:val="20"/>
                    <w:u w:val="none"/>
                    <w:lang w:val="en-US" w:eastAsia="zh-CN" w:bidi="ar"/>
                  </w:rPr>
                </w:rPrChange>
              </w:rPr>
              <w:t>5.38</w:t>
            </w:r>
          </w:p>
        </w:tc>
      </w:tr>
    </w:tbl>
    <w:p>
      <w:pPr>
        <w:rPr>
          <w:ins w:id="5968" w:author="Ken" w:date="2023-09-29T09:08:25Z"/>
          <w:rFonts w:hint="default" w:ascii="Palatino Linotype" w:hAnsi="Palatino Linotype" w:cs="Palatino Linotype"/>
          <w:lang w:val="en-US" w:eastAsia="zh-CN"/>
        </w:rPr>
      </w:pP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5969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Note: - or blank means no related information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5970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;</w:t>
      </w: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5971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RT</w:t>
      </w:r>
      <w:del w:id="5972" w:author="Ken" w:date="2023-09-28T20:12:4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73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(Re</w:delText>
        </w:r>
      </w:del>
      <w:del w:id="5974" w:author="Ken" w:date="2023-09-28T20:12:4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75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tenti</w:delText>
        </w:r>
      </w:del>
      <w:del w:id="5976" w:author="Ken" w:date="2023-09-28T20:12:41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77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on ti</w:delText>
        </w:r>
      </w:del>
      <w:del w:id="5978" w:author="Ken" w:date="2023-09-28T20:12:40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79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me)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5980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gotten form AT-WAX (30 m × 0.25 mm × 0.25 µm)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5981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;</w:t>
      </w:r>
      <w:ins w:id="5982" w:author="Ken" w:date="2023-09-28T20:12:5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598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del w:id="5984" w:author="Ken" w:date="2023-09-28T20:12:5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85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tab/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5986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RI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5987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s</w:t>
      </w:r>
      <w:del w:id="5988" w:author="Ken" w:date="2023-09-28T20:15:00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89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(R</w:delText>
        </w:r>
      </w:del>
      <w:del w:id="5990" w:author="Ken" w:date="2023-09-28T20:14:59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91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etent</w:delText>
        </w:r>
      </w:del>
      <w:del w:id="5992" w:author="Ken" w:date="2023-09-28T20:14:58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93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ion i</w:delText>
        </w:r>
      </w:del>
      <w:del w:id="5994" w:author="Ken" w:date="2023-09-28T20:14:57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95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ndice</w:delText>
        </w:r>
      </w:del>
      <w:del w:id="5996" w:author="Ken" w:date="2023-09-28T20:14:56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5997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s)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5998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relative to C8-C20 </w:t>
      </w:r>
      <w:r>
        <w:rPr>
          <w:rFonts w:hint="default" w:ascii="Palatino Linotype" w:hAnsi="Palatino Linotype" w:cs="Palatino Linotype"/>
          <w:i/>
          <w:iCs/>
          <w:sz w:val="18"/>
          <w:szCs w:val="18"/>
          <w:lang w:val="en-US" w:eastAsia="zh-CN"/>
          <w:rPrChange w:id="5999" w:author="Ken" w:date="2023-09-29T09:11:32Z">
            <w:rPr>
              <w:rFonts w:hint="default" w:ascii="Palatino Linotype" w:hAnsi="Palatino Linotype" w:cs="Palatino Linotype"/>
              <w:i/>
              <w:iCs/>
              <w:lang w:val="en-US" w:eastAsia="zh-CN"/>
            </w:rPr>
          </w:rPrChange>
        </w:rPr>
        <w:t>n</w:t>
      </w: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00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-alkanes on HP-5 column; tr (trace quantities) (&lt;0.1%</w:t>
      </w:r>
      <w:del w:id="6001" w:author="Ken" w:date="2023-09-28T20:15:44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02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</w:delText>
        </w:r>
      </w:del>
      <w:del w:id="6003" w:author="Ken" w:date="2023-09-28T20:15:4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04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dete</w:delText>
        </w:r>
      </w:del>
      <w:del w:id="6005" w:author="Ken" w:date="2023-09-28T20:15:4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06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cted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07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)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6008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;</w:t>
      </w: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09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nd (not detected)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6010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;</w:t>
      </w: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11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LRI</w:t>
      </w:r>
      <w:r>
        <w:rPr>
          <w:rFonts w:hint="eastAsia" w:ascii="Palatino Linotype" w:hAnsi="Palatino Linotype" w:cs="Palatino Linotype"/>
          <w:sz w:val="18"/>
          <w:szCs w:val="18"/>
          <w:lang w:val="en-US" w:eastAsia="zh-CN"/>
          <w:rPrChange w:id="6012" w:author="Ken" w:date="2023-09-29T09:11:32Z">
            <w:rPr>
              <w:rFonts w:hint="eastAsia" w:ascii="Palatino Linotype" w:hAnsi="Palatino Linotype" w:cs="Palatino Linotype"/>
              <w:lang w:val="en-US" w:eastAsia="zh-CN"/>
            </w:rPr>
          </w:rPrChange>
        </w:rPr>
        <w:t>s</w:t>
      </w:r>
      <w:del w:id="6013" w:author="Ken" w:date="2023-09-28T20:17:14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14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(</w:delText>
        </w:r>
      </w:del>
      <w:del w:id="6015" w:author="Ken" w:date="2023-09-28T20:17:1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16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Linea</w:delText>
        </w:r>
      </w:del>
      <w:del w:id="6017" w:author="Ken" w:date="2023-09-28T20:17:1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18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r reten</w:delText>
        </w:r>
      </w:del>
      <w:del w:id="6019" w:author="Ken" w:date="2023-09-28T20:17:11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2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tion indic</w:delText>
        </w:r>
      </w:del>
      <w:del w:id="6021" w:author="Ken" w:date="2023-09-28T20:17:10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22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es)</w:delText>
        </w:r>
      </w:del>
      <w:r>
        <w:rPr>
          <w:rFonts w:hint="default" w:ascii="Palatino Linotype" w:hAnsi="Palatino Linotype" w:cs="Palatino Linotype"/>
          <w:sz w:val="18"/>
          <w:szCs w:val="18"/>
          <w:vertAlign w:val="superscript"/>
          <w:lang w:val="en-US" w:eastAsia="zh-CN"/>
          <w:rPrChange w:id="6023" w:author="Ken" w:date="2023-09-29T09:11:32Z">
            <w:rPr>
              <w:rFonts w:hint="default" w:ascii="Palatino Linotype" w:hAnsi="Palatino Linotype" w:cs="Palatino Linotype"/>
              <w:vertAlign w:val="superscript"/>
              <w:lang w:val="en-US" w:eastAsia="zh-CN"/>
            </w:rPr>
          </w:rPrChange>
        </w:rPr>
        <w:t>b, d</w:t>
      </w:r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24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detected by semi-standard apolar column </w:t>
      </w:r>
      <w:ins w:id="6025" w:author="Ken" w:date="2023-09-28T20:17:4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26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and</w:t>
        </w:r>
      </w:ins>
      <w:del w:id="6027" w:author="Ken" w:date="2023-09-28T20:17:41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28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or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29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polar column </w:t>
      </w:r>
      <w:ins w:id="6030" w:author="Ken" w:date="2023-09-28T20:17:4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3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are</w:t>
        </w:r>
      </w:ins>
      <w:del w:id="6032" w:author="Ken" w:date="2023-09-28T20:17:48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33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w</w:delText>
        </w:r>
      </w:del>
      <w:del w:id="6034" w:author="Ken" w:date="2023-09-28T20:17:47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35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er</w:delText>
        </w:r>
      </w:del>
      <w:del w:id="6036" w:author="Ken" w:date="2023-09-28T20:17:46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37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e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38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gotten from </w:t>
      </w:r>
      <w:ins w:id="6039" w:author="Ken" w:date="2023-09-28T20:18:1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4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t>National Institute of Standards and Technology</w:t>
        </w:r>
      </w:ins>
      <w:ins w:id="6041" w:author="Ken" w:date="2023-09-28T20:18:1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42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043" w:author="Ken" w:date="2023-09-28T20:18:1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44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(</w:t>
        </w:r>
      </w:ins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45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NIS</w:t>
      </w:r>
      <w:ins w:id="6046" w:author="Ken" w:date="2023-09-28T20:18:2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4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T</w:t>
        </w:r>
      </w:ins>
      <w:del w:id="6048" w:author="Ken" w:date="2023-09-28T20:18:18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49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T (</w:delText>
        </w:r>
      </w:del>
      <w:del w:id="6050" w:author="Ken" w:date="2023-09-28T20:18:09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51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National Institute of Standards and Technology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52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) 17 library, respectively. SCFAs</w:t>
      </w:r>
      <w:ins w:id="6053" w:author="Ken" w:date="2023-09-20T11:55:38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54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re</w:t>
        </w:r>
      </w:ins>
      <w:ins w:id="6055" w:author="Ken" w:date="2023-09-20T11:55:3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56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fer </w:t>
        </w:r>
      </w:ins>
      <w:ins w:id="6057" w:author="Ken" w:date="2023-09-20T11:55:4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58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to</w:t>
        </w:r>
      </w:ins>
      <w:del w:id="6059" w:author="Ken" w:date="2023-09-20T11:55:45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6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</w:delText>
        </w:r>
      </w:del>
      <w:del w:id="6061" w:author="Ken" w:date="2023-09-20T11:55:44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62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mean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63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the chain</w:t>
      </w:r>
      <w:ins w:id="6064" w:author="Ken" w:date="2023-09-20T11:55:56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6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t</w:t>
        </w:r>
      </w:ins>
      <w:ins w:id="6066" w:author="Ken" w:date="2023-09-20T11:55:5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6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hat</w:t>
        </w:r>
      </w:ins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68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is less than</w:t>
      </w:r>
      <w:ins w:id="6069" w:author="Ken" w:date="2023-09-20T11:56:13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70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071" w:author="Ken" w:date="2023-09-20T11:56:1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72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sev</w:t>
        </w:r>
      </w:ins>
      <w:ins w:id="6073" w:author="Ken" w:date="2023-09-20T11:56:1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74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e</w:t>
        </w:r>
      </w:ins>
      <w:ins w:id="6075" w:author="Ken" w:date="2023-09-20T11:56:16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76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n</w:t>
        </w:r>
      </w:ins>
      <w:del w:id="6077" w:author="Ken" w:date="2023-09-20T11:56:19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78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</w:delText>
        </w:r>
      </w:del>
      <w:del w:id="6079" w:author="Ken" w:date="2023-09-20T11:56:18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08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10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081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carbons</w:t>
      </w:r>
      <w:ins w:id="6082" w:author="Ken" w:date="2023-09-28T20:20:1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8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;</w:t>
        </w:r>
      </w:ins>
      <w:ins w:id="6084" w:author="Ken" w:date="2023-09-20T11:56:3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8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086" w:author="Ken" w:date="2023-09-20T11:56:4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8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M</w:t>
        </w:r>
      </w:ins>
      <w:ins w:id="6088" w:author="Ken" w:date="2023-09-20T11:56:43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8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C</w:t>
        </w:r>
      </w:ins>
      <w:ins w:id="6090" w:author="Ken" w:date="2023-09-20T11:56:4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9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FA</w:t>
        </w:r>
      </w:ins>
      <w:ins w:id="6092" w:author="Ken" w:date="2023-09-20T11:56:4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9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s</w:t>
        </w:r>
      </w:ins>
      <w:ins w:id="6094" w:author="Ken" w:date="2023-09-20T11:56:46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9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096" w:author="Ken" w:date="2023-09-20T11:56:4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9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refe</w:t>
        </w:r>
      </w:ins>
      <w:ins w:id="6098" w:author="Ken" w:date="2023-09-20T11:56:48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09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r to</w:t>
        </w:r>
      </w:ins>
      <w:ins w:id="6100" w:author="Ken" w:date="2023-09-20T11:56:4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0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the</w:t>
        </w:r>
      </w:ins>
      <w:ins w:id="6102" w:author="Ken" w:date="2023-09-20T11:56:5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0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cha</w:t>
        </w:r>
      </w:ins>
      <w:ins w:id="6104" w:author="Ken" w:date="2023-09-20T11:56:5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0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in </w:t>
        </w:r>
      </w:ins>
      <w:ins w:id="6106" w:author="Ken" w:date="2023-09-20T11:57:18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0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fro</w:t>
        </w:r>
      </w:ins>
      <w:ins w:id="6108" w:author="Ken" w:date="2023-09-20T11:57:1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0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m</w:t>
        </w:r>
      </w:ins>
      <w:ins w:id="6110" w:author="Ken" w:date="2023-09-20T11:57:2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1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112" w:author="Ken" w:date="2023-09-20T11:57:22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1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se</w:t>
        </w:r>
      </w:ins>
      <w:ins w:id="6114" w:author="Ken" w:date="2023-09-20T11:57:23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1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ven</w:t>
        </w:r>
      </w:ins>
      <w:ins w:id="6116" w:author="Ken" w:date="2023-09-20T11:57:2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1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t</w:t>
        </w:r>
      </w:ins>
      <w:ins w:id="6118" w:author="Ken" w:date="2023-09-20T11:57:2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1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o </w:t>
        </w:r>
      </w:ins>
      <w:ins w:id="6120" w:author="Ken" w:date="2023-09-20T11:57:2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2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twe</w:t>
        </w:r>
      </w:ins>
      <w:ins w:id="6122" w:author="Ken" w:date="2023-09-20T11:57:28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2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lv</w:t>
        </w:r>
      </w:ins>
      <w:ins w:id="6124" w:author="Ken" w:date="2023-09-20T11:57:2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2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e c</w:t>
        </w:r>
      </w:ins>
      <w:ins w:id="6126" w:author="Ken" w:date="2023-09-20T11:57:3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2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arbo</w:t>
        </w:r>
      </w:ins>
      <w:ins w:id="6128" w:author="Ken" w:date="2023-09-20T11:57:3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2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ns</w:t>
        </w:r>
      </w:ins>
      <w:ins w:id="6130" w:author="Ken" w:date="2023-09-28T20:20:3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3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;</w:t>
        </w:r>
      </w:ins>
      <w:ins w:id="6132" w:author="Ken" w:date="2023-09-20T11:57:5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3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L</w:t>
        </w:r>
      </w:ins>
      <w:ins w:id="6134" w:author="Ken" w:date="2023-09-20T11:58:0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3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C</w:t>
        </w:r>
      </w:ins>
      <w:ins w:id="6136" w:author="Ken" w:date="2023-09-20T11:58:0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3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F</w:t>
        </w:r>
      </w:ins>
      <w:ins w:id="6138" w:author="Ken" w:date="2023-09-20T11:58:02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3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As </w:t>
        </w:r>
      </w:ins>
      <w:ins w:id="6140" w:author="Ken" w:date="2023-09-20T11:58:03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4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refe</w:t>
        </w:r>
      </w:ins>
      <w:ins w:id="6142" w:author="Ken" w:date="2023-09-20T11:58:0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4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r to </w:t>
        </w:r>
      </w:ins>
      <w:ins w:id="6144" w:author="Ken" w:date="2023-09-20T11:58:0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4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the ch</w:t>
        </w:r>
      </w:ins>
      <w:ins w:id="6146" w:author="Ken" w:date="2023-09-20T11:58:06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4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ain </w:t>
        </w:r>
      </w:ins>
      <w:ins w:id="6148" w:author="Ken" w:date="2023-09-20T11:58:0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4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that </w:t>
        </w:r>
      </w:ins>
      <w:ins w:id="6150" w:author="Ken" w:date="2023-09-20T11:58:09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5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i</w:t>
        </w:r>
      </w:ins>
      <w:ins w:id="6152" w:author="Ken" w:date="2023-09-20T11:58:10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5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s lon</w:t>
        </w:r>
      </w:ins>
      <w:ins w:id="6154" w:author="Ken" w:date="2023-09-20T11:58:11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5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ger</w:t>
        </w:r>
      </w:ins>
      <w:ins w:id="6156" w:author="Ken" w:date="2023-09-20T11:58:12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5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than</w:t>
        </w:r>
      </w:ins>
      <w:ins w:id="6158" w:author="Ken" w:date="2023-09-20T11:58:13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59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</w:t>
        </w:r>
      </w:ins>
      <w:ins w:id="6160" w:author="Ken" w:date="2023-09-20T11:58:14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61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twe</w:t>
        </w:r>
      </w:ins>
      <w:ins w:id="6162" w:author="Ken" w:date="2023-09-20T11:58:15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63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lve</w:t>
        </w:r>
      </w:ins>
      <w:ins w:id="6164" w:author="Ken" w:date="2023-09-20T11:58:16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65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 xml:space="preserve"> car</w:t>
        </w:r>
      </w:ins>
      <w:ins w:id="6166" w:author="Ken" w:date="2023-09-20T11:58:1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67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bons</w:t>
        </w:r>
      </w:ins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68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.</w:t>
      </w:r>
      <w:del w:id="6169" w:author="Ken" w:date="2023-09-28T20:21:08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7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The</w:delText>
        </w:r>
      </w:del>
      <w:del w:id="6171" w:author="Ken" w:date="2023-09-28T20:21:07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72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comp</w:delText>
        </w:r>
      </w:del>
      <w:del w:id="6173" w:author="Ken" w:date="2023-09-28T20:21:06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74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ounds denoted wit</w:delText>
        </w:r>
      </w:del>
      <w:del w:id="6175" w:author="Ken" w:date="2023-09-28T20:21:05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76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h red color mean they are </w:delText>
        </w:r>
      </w:del>
      <w:del w:id="6177" w:author="Ken" w:date="2023-09-28T20:21:04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78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identified and quantified b</w:delText>
        </w:r>
      </w:del>
      <w:del w:id="6179" w:author="Ken" w:date="2023-09-28T20:21:0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8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oth</w:delText>
        </w:r>
      </w:del>
      <w:del w:id="6181" w:author="Ken" w:date="2023-09-28T20:21:0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82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.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83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FAs are represented by number of carbon atoms in fatty carboxyl chain:number of double bonds. The n- designates the location of the double bond nearest the methyl terminus. The three numbers in bracket</w:t>
      </w:r>
      <w:ins w:id="6184" w:author="Ken" w:date="2023-09-20T11:59:3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85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t xml:space="preserve"> of each kind of compounds</w:t>
        </w:r>
      </w:ins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86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mean the total number, the number in reference [</w:t>
      </w:r>
      <w:ins w:id="6187" w:author="Ken" w:date="2023-09-20T11:58:38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88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9</w:t>
        </w:r>
      </w:ins>
      <w:del w:id="6189" w:author="Ken" w:date="2023-09-20T14:37:51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90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11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91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]</w:t>
      </w:r>
      <w:del w:id="6192" w:author="Ken" w:date="2023-09-20T11:58:43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93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,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94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and the number in reference [</w:t>
      </w:r>
      <w:ins w:id="6195" w:author="Ken" w:date="2023-09-20T11:58:47Z">
        <w:r>
          <w:rPr>
            <w:rFonts w:hint="eastAsia" w:ascii="Palatino Linotype" w:hAnsi="Palatino Linotype" w:cs="Palatino Linotype"/>
            <w:sz w:val="18"/>
            <w:szCs w:val="18"/>
            <w:lang w:val="en-US" w:eastAsia="zh-CN"/>
            <w:rPrChange w:id="6196" w:author="Ken" w:date="2023-09-29T09:11:32Z">
              <w:rPr>
                <w:rFonts w:hint="eastAsia" w:ascii="Palatino Linotype" w:hAnsi="Palatino Linotype" w:cs="Palatino Linotype"/>
                <w:lang w:val="en-US" w:eastAsia="zh-CN"/>
              </w:rPr>
            </w:rPrChange>
          </w:rPr>
          <w:t>10</w:t>
        </w:r>
      </w:ins>
      <w:del w:id="6197" w:author="Ken" w:date="2023-09-20T14:37:46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198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>12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199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>],</w:t>
      </w:r>
      <w:del w:id="6200" w:author="Ken" w:date="2023-09-20T11:59:22Z">
        <w:r>
          <w:rPr>
            <w:rFonts w:hint="default" w:ascii="Palatino Linotype" w:hAnsi="Palatino Linotype" w:cs="Palatino Linotype"/>
            <w:sz w:val="18"/>
            <w:szCs w:val="18"/>
            <w:lang w:val="en-US" w:eastAsia="zh-CN"/>
            <w:rPrChange w:id="6201" w:author="Ken" w:date="2023-09-29T09:11:32Z">
              <w:rPr>
                <w:rFonts w:hint="default" w:ascii="Palatino Linotype" w:hAnsi="Palatino Linotype" w:cs="Palatino Linotype"/>
                <w:lang w:val="en-US" w:eastAsia="zh-CN"/>
              </w:rPr>
            </w:rPrChange>
          </w:rPr>
          <w:delText xml:space="preserve"> of each kind of compounds,</w:delText>
        </w:r>
      </w:del>
      <w:r>
        <w:rPr>
          <w:rFonts w:hint="default" w:ascii="Palatino Linotype" w:hAnsi="Palatino Linotype" w:cs="Palatino Linotype"/>
          <w:sz w:val="18"/>
          <w:szCs w:val="18"/>
          <w:lang w:val="en-US" w:eastAsia="zh-CN"/>
          <w:rPrChange w:id="6202" w:author="Ken" w:date="2023-09-29T09:11:32Z">
            <w:rPr>
              <w:rFonts w:hint="default" w:ascii="Palatino Linotype" w:hAnsi="Palatino Linotype" w:cs="Palatino Linotype"/>
              <w:lang w:val="en-US" w:eastAsia="zh-CN"/>
            </w:rPr>
          </w:rPrChange>
        </w:rPr>
        <w:t xml:space="preserve"> respectively.</w:t>
      </w:r>
    </w:p>
    <w:p>
      <w:pPr>
        <w:rPr>
          <w:ins w:id="6203" w:author="Ken" w:date="2023-09-29T09:08:27Z"/>
          <w:rFonts w:hint="default" w:ascii="Palatino Linotype" w:hAnsi="Palatino Linotype" w:cs="Palatino Linotype"/>
          <w:lang w:val="en-US" w:eastAsia="zh-CN"/>
        </w:rPr>
      </w:pPr>
    </w:p>
    <w:p>
      <w:pPr>
        <w:pStyle w:val="11"/>
        <w:widowControl/>
        <w:adjustRightInd w:val="0"/>
        <w:snapToGrid w:val="0"/>
        <w:spacing w:before="240" w:after="60" w:line="228" w:lineRule="auto"/>
        <w:ind w:left="0" w:firstLine="0" w:firstLineChars="0"/>
        <w:outlineLvl w:val="1"/>
        <w:rPr>
          <w:ins w:id="6205" w:author="Ken" w:date="2023-09-29T09:08:32Z"/>
          <w:rFonts w:ascii="Times New Roman" w:hAnsi="Times New Roman" w:eastAsia="宋体" w:cs="Times New Roman"/>
          <w:szCs w:val="24"/>
        </w:rPr>
        <w:pPrChange w:id="6204" w:author="Ken" w:date="2023-09-29T09:09:11Z">
          <w:pPr>
            <w:widowControl/>
            <w:adjustRightInd w:val="0"/>
            <w:snapToGrid w:val="0"/>
            <w:spacing w:before="240" w:after="60" w:line="228" w:lineRule="auto"/>
            <w:ind w:firstLine="500" w:firstLineChars="250"/>
            <w:outlineLvl w:val="1"/>
          </w:pPr>
        </w:pPrChange>
      </w:pPr>
      <w:ins w:id="6206" w:author="Ken" w:date="2023-09-29T09:11:58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S</w:t>
        </w:r>
      </w:ins>
      <w:ins w:id="6207" w:author="Ken" w:date="2023-09-29T09:12:01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u</w:t>
        </w:r>
      </w:ins>
      <w:ins w:id="6208" w:author="Ken" w:date="2023-09-29T09:12:02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pp</w:t>
        </w:r>
      </w:ins>
      <w:ins w:id="6209" w:author="Ken" w:date="2023-09-29T09:12:03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le</w:t>
        </w:r>
      </w:ins>
      <w:ins w:id="6210" w:author="Ken" w:date="2023-09-29T09:12:05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me</w:t>
        </w:r>
      </w:ins>
      <w:ins w:id="6211" w:author="Ken" w:date="2023-09-29T09:12:06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ntal</w:t>
        </w:r>
      </w:ins>
      <w:ins w:id="6212" w:author="Ken" w:date="2023-09-29T09:12:10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 xml:space="preserve"> </w:t>
        </w:r>
      </w:ins>
      <w:ins w:id="6213" w:author="Ken" w:date="2023-09-29T09:08:54Z">
        <w:r>
          <w:rPr>
            <w:rFonts w:ascii="Palatino Linotype" w:hAnsi="Palatino Linotype" w:cs="Palatino Linotype"/>
            <w:b/>
            <w:i w:val="0"/>
            <w:iCs/>
            <w:sz w:val="18"/>
            <w:szCs w:val="18"/>
            <w:rPrChange w:id="6214" w:author="Ken" w:date="2023-09-29T09:11:51Z">
              <w:rPr>
                <w:rFonts w:ascii="Times New Roman" w:hAnsi="Times New Roman"/>
                <w:b/>
                <w:i w:val="0"/>
                <w:iCs/>
                <w:sz w:val="18"/>
                <w:szCs w:val="18"/>
              </w:rPr>
            </w:rPrChange>
          </w:rPr>
          <w:t xml:space="preserve">Table </w:t>
        </w:r>
      </w:ins>
      <w:ins w:id="6215" w:author="Ken" w:date="2023-09-29T09:12:14Z">
        <w:r>
          <w:rPr>
            <w:rFonts w:hint="eastAsia" w:eastAsia="宋体" w:cs="Palatino Linotype"/>
            <w:b/>
            <w:i w:val="0"/>
            <w:iCs/>
            <w:sz w:val="18"/>
            <w:szCs w:val="18"/>
            <w:lang w:val="en-US" w:eastAsia="zh-CN"/>
          </w:rPr>
          <w:t>2</w:t>
        </w:r>
      </w:ins>
      <w:ins w:id="6216" w:author="Ken" w:date="2023-09-29T09:08:54Z">
        <w:r>
          <w:rPr>
            <w:rFonts w:ascii="Palatino Linotype" w:hAnsi="Palatino Linotype" w:cs="Palatino Linotype"/>
            <w:b/>
            <w:i w:val="0"/>
            <w:iCs/>
            <w:sz w:val="18"/>
            <w:szCs w:val="18"/>
            <w:rPrChange w:id="6217" w:author="Ken" w:date="2023-09-29T09:11:51Z">
              <w:rPr>
                <w:rFonts w:ascii="Times New Roman" w:hAnsi="Times New Roman"/>
                <w:b/>
                <w:i w:val="0"/>
                <w:iCs/>
                <w:sz w:val="18"/>
                <w:szCs w:val="18"/>
              </w:rPr>
            </w:rPrChange>
          </w:rPr>
          <w:t>.</w:t>
        </w:r>
      </w:ins>
      <w:ins w:id="6218" w:author="Ken" w:date="2023-09-29T09:08:54Z">
        <w:r>
          <w:rPr>
            <w:rFonts w:ascii="Palatino Linotype" w:hAnsi="Palatino Linotype" w:cs="Palatino Linotype"/>
            <w:i w:val="0"/>
            <w:iCs/>
            <w:sz w:val="18"/>
            <w:szCs w:val="18"/>
            <w:rPrChange w:id="6219" w:author="Ken" w:date="2023-09-29T09:11:51Z">
              <w:rPr>
                <w:rFonts w:ascii="Times New Roman" w:hAnsi="Times New Roman"/>
                <w:i w:val="0"/>
                <w:iCs/>
                <w:sz w:val="18"/>
                <w:szCs w:val="18"/>
              </w:rPr>
            </w:rPrChange>
          </w:rPr>
          <w:t xml:space="preserve"> The</w:t>
        </w:r>
      </w:ins>
      <w:ins w:id="6220" w:author="Ken" w:date="2023-09-29T09:12:31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 xml:space="preserve"> </w:t>
        </w:r>
      </w:ins>
      <w:ins w:id="6221" w:author="Ken" w:date="2023-09-29T09:12:32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>A</w:t>
        </w:r>
      </w:ins>
      <w:ins w:id="6222" w:author="Ken" w:date="2023-10-18T17:14:24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>O</w:t>
        </w:r>
      </w:ins>
      <w:ins w:id="6223" w:author="Ken" w:date="2023-09-29T09:12:32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>A</w:t>
        </w:r>
      </w:ins>
      <w:ins w:id="6224" w:author="Ken" w:date="2023-09-29T09:12:33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>s</w:t>
        </w:r>
      </w:ins>
      <w:ins w:id="6225" w:author="Ken" w:date="2023-09-29T09:08:54Z">
        <w:r>
          <w:rPr>
            <w:rFonts w:ascii="Palatino Linotype" w:hAnsi="Palatino Linotype" w:cs="Palatino Linotype"/>
            <w:sz w:val="18"/>
            <w:szCs w:val="18"/>
            <w:rPrChange w:id="6226" w:author="Ken" w:date="2023-09-29T09:11:51Z">
              <w:rPr>
                <w:rFonts w:ascii="Times New Roman" w:hAnsi="Times New Roman"/>
              </w:rPr>
            </w:rPrChange>
          </w:rPr>
          <w:t xml:space="preserve"> </w:t>
        </w:r>
      </w:ins>
      <w:ins w:id="6227" w:author="Ken" w:date="2023-09-29T09:08:54Z">
        <w:r>
          <w:rPr>
            <w:rFonts w:ascii="Palatino Linotype" w:hAnsi="Palatino Linotype" w:cs="Palatino Linotype"/>
            <w:i w:val="0"/>
            <w:iCs/>
            <w:sz w:val="18"/>
            <w:szCs w:val="18"/>
            <w:rPrChange w:id="6228" w:author="Ken" w:date="2023-09-29T09:11:51Z">
              <w:rPr>
                <w:rFonts w:ascii="Times New Roman" w:hAnsi="Times New Roman"/>
                <w:i w:val="0"/>
                <w:iCs/>
                <w:sz w:val="18"/>
                <w:szCs w:val="18"/>
              </w:rPr>
            </w:rPrChange>
          </w:rPr>
          <w:t xml:space="preserve">data </w:t>
        </w:r>
      </w:ins>
      <w:ins w:id="6229" w:author="Ken" w:date="2023-09-29T09:12:38Z">
        <w:r>
          <w:rPr>
            <w:rFonts w:hint="eastAsia" w:eastAsia="宋体" w:cs="Palatino Linotype"/>
            <w:i w:val="0"/>
            <w:iCs/>
            <w:sz w:val="18"/>
            <w:szCs w:val="18"/>
            <w:lang w:val="en-US" w:eastAsia="zh-CN"/>
          </w:rPr>
          <w:t>of</w:t>
        </w:r>
      </w:ins>
      <w:ins w:id="6230" w:author="Ken" w:date="2023-09-29T09:08:54Z">
        <w:r>
          <w:rPr>
            <w:rFonts w:ascii="Palatino Linotype" w:hAnsi="Palatino Linotype" w:cs="Palatino Linotype"/>
            <w:i w:val="0"/>
            <w:iCs/>
            <w:sz w:val="18"/>
            <w:szCs w:val="18"/>
            <w:rPrChange w:id="6231" w:author="Ken" w:date="2023-09-29T09:11:51Z">
              <w:rPr>
                <w:rFonts w:ascii="Times New Roman" w:hAnsi="Times New Roman"/>
                <w:i w:val="0"/>
                <w:iCs/>
                <w:sz w:val="18"/>
                <w:szCs w:val="18"/>
              </w:rPr>
            </w:rPrChange>
          </w:rPr>
          <w:t xml:space="preserve"> each method.</w:t>
        </w:r>
      </w:ins>
    </w:p>
    <w:tbl>
      <w:tblPr>
        <w:tblStyle w:val="2"/>
        <w:tblW w:w="116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6232" w:author="Ken" w:date="2023-09-29T09:21:18Z">
          <w:tblPr>
            <w:tblStyle w:val="2"/>
            <w:tblW w:w="11692" w:type="dxa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81"/>
        <w:gridCol w:w="1352"/>
        <w:gridCol w:w="1116"/>
        <w:gridCol w:w="773"/>
        <w:gridCol w:w="1338"/>
        <w:gridCol w:w="1116"/>
        <w:gridCol w:w="773"/>
        <w:gridCol w:w="1256"/>
        <w:gridCol w:w="1116"/>
        <w:gridCol w:w="1471"/>
        <w:tblGridChange w:id="6233">
          <w:tblGrid>
            <w:gridCol w:w="1381"/>
            <w:gridCol w:w="1352"/>
            <w:gridCol w:w="1116"/>
            <w:gridCol w:w="773"/>
            <w:gridCol w:w="1338"/>
            <w:gridCol w:w="1116"/>
            <w:gridCol w:w="773"/>
            <w:gridCol w:w="1256"/>
            <w:gridCol w:w="1116"/>
            <w:gridCol w:w="147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23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234" w:author="Ken" w:date="2023-09-29T09:08:32Z"/>
          <w:trPrChange w:id="623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  <w:tcPrChange w:id="6236" w:author="Ken" w:date="2023-09-29T09:21:18Z">
              <w:tcPr>
                <w:tcW w:w="1381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  <w:tl2br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37" w:author="Ken" w:date="2023-09-29T09:08:32Z"/>
                <w:rFonts w:ascii="Palatino Linotype" w:hAnsi="Palatino Linotype" w:eastAsia="等线" w:cs="Palatino Linotype"/>
                <w:b w:val="0"/>
                <w:bCs w:val="0"/>
                <w:kern w:val="0"/>
                <w:sz w:val="18"/>
                <w:szCs w:val="18"/>
                <w:rPrChange w:id="6238" w:author="Ken" w:date="2023-09-29T09:17:07Z">
                  <w:rPr>
                    <w:ins w:id="6239" w:author="Ken" w:date="2023-09-29T09:08:32Z"/>
                    <w:rFonts w:ascii="Times New Roman" w:hAnsi="Times New Roman" w:eastAsia="等线" w:cs="Times New Roman"/>
                    <w:b/>
                    <w:bCs/>
                    <w:kern w:val="0"/>
                    <w:sz w:val="16"/>
                    <w:szCs w:val="16"/>
                  </w:rPr>
                </w:rPrChange>
              </w:rPr>
            </w:pPr>
            <w:ins w:id="62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kern w:val="0"/>
                  <w:sz w:val="21"/>
                  <w:szCs w:val="21"/>
                  <w:vertAlign w:val="subscript"/>
                  <w:rPrChange w:id="6241" w:author="Ken" w:date="2023-10-18T17:15:33Z">
                    <w:rPr>
                      <w:rFonts w:ascii="Times New Roman" w:hAnsi="Times New Roman" w:eastAsia="等线" w:cs="Times New Roman"/>
                      <w:b/>
                      <w:bCs/>
                      <w:kern w:val="0"/>
                      <w:sz w:val="24"/>
                      <w:szCs w:val="24"/>
                      <w:vertAlign w:val="subscript"/>
                    </w:rPr>
                  </w:rPrChange>
                </w:rPr>
                <w:t>Samples</w:t>
              </w:r>
            </w:ins>
            <w:ins w:id="62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kern w:val="0"/>
                  <w:sz w:val="21"/>
                  <w:szCs w:val="21"/>
                  <w:vertAlign w:val="superscript"/>
                  <w:rPrChange w:id="6244" w:author="Ken" w:date="2023-10-18T17:15:33Z">
                    <w:rPr>
                      <w:rFonts w:ascii="Times New Roman" w:hAnsi="Times New Roman" w:eastAsia="等线" w:cs="Times New Roman"/>
                      <w:b/>
                      <w:bCs/>
                      <w:kern w:val="0"/>
                      <w:sz w:val="24"/>
                      <w:szCs w:val="24"/>
                      <w:vertAlign w:val="superscript"/>
                    </w:rPr>
                  </w:rPrChange>
                </w:rPr>
                <w:t>Methods</w:t>
              </w:r>
            </w:ins>
          </w:p>
        </w:tc>
        <w:tc>
          <w:tcPr>
            <w:tcW w:w="45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46" w:author="Ken" w:date="2023-09-29T09:21:18Z">
              <w:tcPr>
                <w:tcW w:w="4579" w:type="dxa"/>
                <w:gridSpan w:val="4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48" w:author="Ken" w:date="2023-09-29T09:17:07Z">
                  <w:rPr>
                    <w:ins w:id="62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DPPH</w:t>
              </w:r>
            </w:ins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52" w:author="Ken" w:date="2023-09-29T09:21:18Z">
              <w:tcPr>
                <w:tcW w:w="3145" w:type="dxa"/>
                <w:gridSpan w:val="3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54" w:author="Ken" w:date="2023-09-29T09:17:07Z">
                  <w:rPr>
                    <w:ins w:id="62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ABTS</w:t>
              </w:r>
            </w:ins>
          </w:p>
        </w:tc>
        <w:tc>
          <w:tcPr>
            <w:tcW w:w="2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258" w:author="Ken" w:date="2023-09-29T09:21:18Z">
              <w:tcPr>
                <w:tcW w:w="2587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59" w:author="Ken" w:date="2023-09-29T09:08:32Z"/>
                <w:rFonts w:hint="eastAsia"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60" w:author="Ken" w:date="2023-09-29T09:17:07Z">
                  <w:rPr>
                    <w:ins w:id="62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62" w:author="Ken" w:date="2023-09-29T17:11:26Z">
              <w:r>
                <w:rPr>
                  <w:rFonts w:hint="eastAsia" w:ascii="Palatino Linotype" w:hAnsi="Palatino Linotype" w:eastAsia="等线" w:cs="Palatino Linotype"/>
                  <w:color w:val="000000"/>
                  <w:kern w:val="0"/>
                  <w:sz w:val="18"/>
                  <w:szCs w:val="18"/>
                  <w:rPrChange w:id="6263" w:author="Ken" w:date="2023-09-29T17:11:26Z">
                    <w:rPr>
                      <w:rFonts w:hint="eastAsia"/>
                    </w:rPr>
                  </w:rPrChange>
                </w:rPr>
                <w:t xml:space="preserve"> </w:t>
              </w:r>
            </w:ins>
            <w:ins w:id="6264" w:author="Ken" w:date="2023-09-29T17:11:35Z">
              <w:r>
                <w:rPr>
                  <w:rFonts w:hint="eastAsia" w:ascii="Palatino Linotype" w:hAnsi="Palatino Linotype" w:eastAsia="等线" w:cs="Palatino Linotype"/>
                  <w:color w:val="000000"/>
                  <w:kern w:val="0"/>
                  <w:sz w:val="18"/>
                  <w:szCs w:val="18"/>
                  <w:lang w:val="en-US" w:eastAsia="zh-CN"/>
                </w:rPr>
                <w:t>F</w:t>
              </w:r>
            </w:ins>
            <w:ins w:id="6265" w:author="Ken" w:date="2023-09-29T17:11:26Z">
              <w:r>
                <w:rPr>
                  <w:rFonts w:hint="eastAsia" w:ascii="Palatino Linotype" w:hAnsi="Palatino Linotype" w:eastAsia="等线" w:cs="Palatino Linotype"/>
                  <w:color w:val="000000"/>
                  <w:kern w:val="0"/>
                  <w:sz w:val="18"/>
                  <w:szCs w:val="18"/>
                  <w:rPrChange w:id="6266" w:author="Ken" w:date="2023-09-29T17:11:26Z">
                    <w:rPr>
                      <w:rFonts w:hint="eastAsia"/>
                    </w:rPr>
                  </w:rPrChange>
                </w:rPr>
                <w:t xml:space="preserve">erric reducing/antioxidant power </w:t>
              </w:r>
            </w:ins>
            <w:ins w:id="6267" w:author="Ken" w:date="2023-09-29T17:11:49Z">
              <w:r>
                <w:rPr>
                  <w:rFonts w:hint="eastAsia" w:ascii="Palatino Linotype" w:hAnsi="Palatino Linotype" w:eastAsia="等线" w:cs="Palatino Linotype"/>
                  <w:color w:val="000000"/>
                  <w:kern w:val="0"/>
                  <w:sz w:val="18"/>
                  <w:szCs w:val="18"/>
                  <w:lang w:val="en-US" w:eastAsia="zh-CN"/>
                </w:rPr>
                <w:t>(</w:t>
              </w:r>
            </w:ins>
            <w:ins w:id="62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FRAP</w:t>
              </w:r>
            </w:ins>
            <w:ins w:id="6270" w:author="Ken" w:date="2023-09-29T17:11:5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272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5" w:hRule="atLeast"/>
          <w:ins w:id="6271" w:author="Ken" w:date="2023-09-29T09:08:32Z"/>
          <w:trPrChange w:id="6272" w:author="Ken" w:date="2023-09-29T09:21:18Z">
            <w:trPr>
              <w:trHeight w:val="315" w:hRule="atLeast"/>
            </w:trPr>
          </w:trPrChange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273" w:author="Ken" w:date="2023-09-29T09:21:18Z">
              <w:tcPr>
                <w:tcW w:w="1381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275" w:author="Ken" w:date="2023-09-29T09:08:32Z"/>
                <w:rFonts w:ascii="Palatino Linotype" w:hAnsi="Palatino Linotype" w:eastAsia="等线" w:cs="Palatino Linotype"/>
                <w:b w:val="0"/>
                <w:bCs w:val="0"/>
                <w:kern w:val="0"/>
                <w:sz w:val="18"/>
                <w:szCs w:val="18"/>
                <w:rPrChange w:id="6276" w:author="Ken" w:date="2023-09-29T09:17:07Z">
                  <w:rPr>
                    <w:ins w:id="6277" w:author="Ken" w:date="2023-09-29T09:08:32Z"/>
                    <w:rFonts w:ascii="Times New Roman" w:hAnsi="Times New Roman" w:eastAsia="等线" w:cs="Times New Roman"/>
                    <w:b/>
                    <w:bCs/>
                    <w:kern w:val="0"/>
                    <w:sz w:val="16"/>
                    <w:szCs w:val="16"/>
                  </w:rPr>
                </w:rPrChange>
              </w:rPr>
              <w:pPrChange w:id="627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278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7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80" w:author="Ken" w:date="2023-09-29T09:17:07Z">
                  <w:rPr>
                    <w:ins w:id="628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8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8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Concentration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28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86" w:author="Ken" w:date="2023-09-29T09:17:07Z">
                  <w:rPr>
                    <w:ins w:id="62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OD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29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92" w:author="Ken" w:date="2023-09-29T09:17:07Z">
                  <w:rPr>
                    <w:ins w:id="62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2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2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RSA</w:t>
              </w:r>
            </w:ins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296" w:author="Ken" w:date="2023-09-29T09:21:18Z">
              <w:tcPr>
                <w:tcW w:w="133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2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298" w:author="Ken" w:date="2023-09-29T09:17:07Z">
                  <w:rPr>
                    <w:ins w:id="62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IC</w:t>
              </w:r>
            </w:ins>
            <w:ins w:id="630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bscript"/>
                  <w:rPrChange w:id="6303" w:author="Ken" w:date="2023-09-29T09:19:28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0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06" w:author="Ken" w:date="2023-09-29T09:17:07Z">
                  <w:rPr>
                    <w:ins w:id="63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OD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1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1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12" w:author="Ken" w:date="2023-09-29T09:17:07Z">
                  <w:rPr>
                    <w:ins w:id="631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RSA</w:t>
              </w:r>
            </w:ins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16" w:author="Ken" w:date="2023-09-29T09:21:18Z">
              <w:tcPr>
                <w:tcW w:w="125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1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18" w:author="Ken" w:date="2023-09-29T09:17:07Z">
                  <w:rPr>
                    <w:ins w:id="631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2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2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IC</w:t>
              </w:r>
            </w:ins>
            <w:ins w:id="632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bscript"/>
                  <w:rPrChange w:id="6323" w:author="Ken" w:date="2023-09-29T09:19:36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24" w:author="Ken" w:date="2023-09-29T09:21:18Z">
              <w:tcPr>
                <w:tcW w:w="111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2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26" w:author="Ken" w:date="2023-09-29T09:17:07Z">
                  <w:rPr>
                    <w:ins w:id="632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2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2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OD</w:t>
              </w:r>
            </w:ins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330" w:author="Ken" w:date="2023-09-29T09:21:18Z">
              <w:tcPr>
                <w:tcW w:w="1471" w:type="dxa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33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33" w:author="Ken" w:date="2023-09-29T09:17:07Z">
                  <w:rPr>
                    <w:ins w:id="633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331" w:author="Ken" w:date="2023-09-29T09:18:23Z">
                <w:pPr>
                  <w:widowControl/>
                  <w:jc w:val="left"/>
                </w:pPr>
              </w:pPrChange>
            </w:pPr>
            <w:ins w:id="6335" w:author="Ken" w:date="2023-09-29T09:18:09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</w:rPr>
                <w:t>Ferric reducing ability</w:t>
              </w:r>
            </w:ins>
            <w:ins w:id="6336" w:author="Ken" w:date="2023-09-29T09:18:09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</w:rPr>
                <w:br w:type="textWrapping"/>
              </w:r>
            </w:ins>
            <w:ins w:id="6337" w:author="Ken" w:date="2023-09-29T09:18:09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</w:rPr>
                <w:t>(mmol·L</w:t>
              </w:r>
            </w:ins>
            <w:ins w:id="6338" w:author="Ken" w:date="2023-09-29T09:18:09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</w:rPr>
                <w:t>–1</w:t>
              </w:r>
            </w:ins>
            <w:ins w:id="6339" w:author="Ken" w:date="2023-09-29T09:18:09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</w:rPr>
                <w:t>)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341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340" w:author="Ken" w:date="2023-09-29T09:08:32Z"/>
          <w:trPrChange w:id="6341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42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44" w:author="Ken" w:date="2023-09-29T09:17:07Z">
                  <w:rPr>
                    <w:ins w:id="63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E8</w:t>
              </w:r>
            </w:ins>
            <w:ins w:id="6348" w:author="Ken" w:date="2023-09-29T09:19:4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3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63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3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63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55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57" w:author="Ken" w:date="2023-09-29T09:17:07Z">
                  <w:rPr>
                    <w:ins w:id="63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5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6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6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63" w:author="Ken" w:date="2023-09-29T09:17:07Z">
                  <w:rPr>
                    <w:ins w:id="63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6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6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0.179±0.003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6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6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69" w:author="Ken" w:date="2023-09-29T09:17:07Z">
                  <w:rPr>
                    <w:ins w:id="637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7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7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8.38%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73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75" w:author="Ken" w:date="2023-09-29T09:17:07Z">
                  <w:rPr>
                    <w:ins w:id="63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7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7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7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82" w:author="Ken" w:date="2023-09-29T09:17:07Z">
                  <w:rPr>
                    <w:ins w:id="63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380" w:author="Ken" w:date="2023-09-29T09:21:18Z">
                <w:pPr>
                  <w:widowControl/>
                  <w:jc w:val="left"/>
                </w:pPr>
              </w:pPrChange>
            </w:pPr>
            <w:ins w:id="638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8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0.215±0.004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8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8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88" w:author="Ken" w:date="2023-09-29T09:17:07Z">
                  <w:rPr>
                    <w:ins w:id="638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9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9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4.78%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392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39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394" w:author="Ken" w:date="2023-09-29T09:17:07Z">
                  <w:rPr>
                    <w:ins w:id="639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39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39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133.1</w:t>
              </w:r>
            </w:ins>
            <w:ins w:id="6398" w:author="Ken" w:date="2023-09-29T09:19:5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3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640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40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0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06" w:author="Ken" w:date="2023-09-29T09:17:07Z">
                  <w:rPr>
                    <w:ins w:id="64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04" w:author="Ken" w:date="2023-09-29T09:21:18Z">
                <w:pPr>
                  <w:widowControl/>
                  <w:jc w:val="left"/>
                </w:pPr>
              </w:pPrChange>
            </w:pPr>
            <w:ins w:id="64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0.196±0.027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1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1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12" w:author="Ken" w:date="2023-09-29T09:17:07Z">
                  <w:rPr>
                    <w:ins w:id="641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0.0395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41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416" w:author="Ken" w:date="2023-09-29T09:08:32Z"/>
          <w:trPrChange w:id="641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418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4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21" w:author="Ken" w:date="2023-09-29T09:17:07Z">
                  <w:rPr>
                    <w:ins w:id="64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1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2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25" w:author="Ken" w:date="2023-09-29T09:17:07Z">
                  <w:rPr>
                    <w:ins w:id="64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2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31" w:author="Ken" w:date="2023-09-29T09:17:07Z">
                  <w:rPr>
                    <w:ins w:id="64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0.187±0.002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3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37" w:author="Ken" w:date="2023-09-29T09:17:07Z">
                  <w:rPr>
                    <w:ins w:id="64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3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4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3.93%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441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4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44" w:author="Ken" w:date="2023-09-29T09:17:07Z">
                  <w:rPr>
                    <w:ins w:id="64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4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4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4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49" w:author="Ken" w:date="2023-09-29T09:17:07Z">
                  <w:rPr>
                    <w:ins w:id="645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47" w:author="Ken" w:date="2023-09-29T09:21:18Z">
                <w:pPr>
                  <w:widowControl/>
                  <w:jc w:val="left"/>
                </w:pPr>
              </w:pPrChange>
            </w:pPr>
            <w:ins w:id="64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5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55" w:author="Ken" w:date="2023-09-29T09:17:07Z">
                  <w:rPr>
                    <w:ins w:id="64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5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5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5.60%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459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46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62" w:author="Ken" w:date="2023-09-29T09:17:07Z">
                  <w:rPr>
                    <w:ins w:id="646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6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6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6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67" w:author="Ken" w:date="2023-09-29T09:17:07Z">
                  <w:rPr>
                    <w:ins w:id="646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65" w:author="Ken" w:date="2023-09-29T09:21:18Z">
                <w:pPr>
                  <w:widowControl/>
                  <w:jc w:val="left"/>
                </w:pPr>
              </w:pPrChange>
            </w:pPr>
            <w:ins w:id="646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7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0.101±0.003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71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73" w:author="Ken" w:date="2023-09-29T09:17:07Z">
                  <w:rPr>
                    <w:ins w:id="64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0.0237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ins w:id="6477" w:author="Ken" w:date="2023-09-29T09:08:32Z"/>
          <w:trPrChange w:id="6478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479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4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82" w:author="Ken" w:date="2023-09-29T09:17:07Z">
                  <w:rPr>
                    <w:ins w:id="64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48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84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86" w:author="Ken" w:date="2023-09-29T09:17:07Z">
                  <w:rPr>
                    <w:ins w:id="64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9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92" w:author="Ken" w:date="2023-09-29T09:17:07Z">
                  <w:rPr>
                    <w:ins w:id="64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4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4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0.186±0.003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49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4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498" w:author="Ken" w:date="2023-09-29T09:17:07Z">
                  <w:rPr>
                    <w:ins w:id="64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4.44%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502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5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05" w:author="Ken" w:date="2023-09-29T09:17:07Z">
                  <w:rPr>
                    <w:ins w:id="65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50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0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10" w:author="Ken" w:date="2023-09-29T09:17:07Z">
                  <w:rPr>
                    <w:ins w:id="65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508" w:author="Ken" w:date="2023-09-29T09:21:18Z">
                <w:pPr>
                  <w:widowControl/>
                  <w:jc w:val="left"/>
                </w:pPr>
              </w:pPrChange>
            </w:pPr>
            <w:ins w:id="65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0.212±0.003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1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16" w:author="Ken" w:date="2023-09-29T09:17:07Z">
                  <w:rPr>
                    <w:ins w:id="65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6.34%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520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5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23" w:author="Ken" w:date="2023-09-29T09:17:07Z">
                  <w:rPr>
                    <w:ins w:id="65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52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2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28" w:author="Ken" w:date="2023-09-29T09:17:07Z">
                  <w:rPr>
                    <w:ins w:id="65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526" w:author="Ken" w:date="2023-09-29T09:21:18Z">
                <w:pPr>
                  <w:widowControl/>
                  <w:jc w:val="left"/>
                </w:pPr>
              </w:pPrChange>
            </w:pPr>
            <w:ins w:id="65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0.097±0.001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32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34" w:author="Ken" w:date="2023-09-29T09:17:07Z">
                  <w:rPr>
                    <w:ins w:id="65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0.0231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539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538" w:author="Ken" w:date="2023-09-29T09:08:32Z"/>
          <w:trPrChange w:id="6539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40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4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42" w:author="Ken" w:date="2023-09-29T09:17:07Z">
                  <w:rPr>
                    <w:ins w:id="654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E9</w:t>
              </w:r>
            </w:ins>
            <w:ins w:id="6546" w:author="Ken" w:date="2023-09-29T09:20:14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5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65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5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65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5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55" w:author="Ken" w:date="2023-09-29T09:17:07Z">
                  <w:rPr>
                    <w:ins w:id="65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5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5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5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61" w:author="Ken" w:date="2023-09-29T09:17:07Z">
                  <w:rPr>
                    <w:ins w:id="65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6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6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0.193±0.005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6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6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67" w:author="Ken" w:date="2023-09-29T09:17:07Z">
                  <w:rPr>
                    <w:ins w:id="656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6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7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1.20%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71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73" w:author="Ken" w:date="2023-09-29T09:17:07Z">
                  <w:rPr>
                    <w:ins w:id="65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764.96</w:t>
              </w:r>
            </w:ins>
            <w:ins w:id="6577" w:author="Ken" w:date="2023-09-29T09:20:2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57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7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65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5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8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85" w:author="Ken" w:date="2023-09-29T09:17:07Z">
                  <w:rPr>
                    <w:ins w:id="65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583" w:author="Ken" w:date="2023-09-29T09:21:18Z">
                <w:pPr>
                  <w:widowControl/>
                  <w:jc w:val="left"/>
                </w:pPr>
              </w:pPrChange>
            </w:pPr>
            <w:ins w:id="65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8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91" w:author="Ken" w:date="2023-09-29T09:17:07Z">
                  <w:rPr>
                    <w:ins w:id="65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5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1.33%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595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59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597" w:author="Ken" w:date="2023-09-29T09:17:07Z">
                  <w:rPr>
                    <w:ins w:id="659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5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0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0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04" w:author="Ken" w:date="2023-09-29T09:17:07Z">
                  <w:rPr>
                    <w:ins w:id="660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02" w:author="Ken" w:date="2023-09-29T09:21:18Z">
                <w:pPr>
                  <w:widowControl/>
                  <w:jc w:val="left"/>
                </w:pPr>
              </w:pPrChange>
            </w:pPr>
            <w:ins w:id="660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0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0.076±0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0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10" w:author="Ken" w:date="2023-09-29T09:17:07Z">
                  <w:rPr>
                    <w:ins w:id="66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61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614" w:author="Ken" w:date="2023-09-29T09:08:32Z"/>
          <w:trPrChange w:id="661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16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61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19" w:author="Ken" w:date="2023-09-29T09:17:07Z">
                  <w:rPr>
                    <w:ins w:id="662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1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2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23" w:author="Ken" w:date="2023-09-29T09:17:07Z">
                  <w:rPr>
                    <w:ins w:id="66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2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2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2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2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29" w:author="Ken" w:date="2023-09-29T09:17:07Z">
                  <w:rPr>
                    <w:ins w:id="663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3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3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0.192±0.003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3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3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35" w:author="Ken" w:date="2023-09-29T09:17:07Z">
                  <w:rPr>
                    <w:ins w:id="663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1.37%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39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64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42" w:author="Ken" w:date="2023-09-29T09:17:07Z">
                  <w:rPr>
                    <w:ins w:id="664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4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4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4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47" w:author="Ken" w:date="2023-09-29T09:17:07Z">
                  <w:rPr>
                    <w:ins w:id="664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45" w:author="Ken" w:date="2023-09-29T09:21:18Z">
                <w:pPr>
                  <w:widowControl/>
                  <w:jc w:val="left"/>
                </w:pPr>
              </w:pPrChange>
            </w:pPr>
            <w:ins w:id="66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0.222±0.009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5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53" w:author="Ken" w:date="2023-09-29T09:17:07Z">
                  <w:rPr>
                    <w:ins w:id="66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1.62%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657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65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60" w:author="Ken" w:date="2023-09-29T09:17:07Z">
                  <w:rPr>
                    <w:ins w:id="66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5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6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6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65" w:author="Ken" w:date="2023-09-29T09:17:07Z">
                  <w:rPr>
                    <w:ins w:id="666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63" w:author="Ken" w:date="2023-09-29T09:21:18Z">
                <w:pPr>
                  <w:widowControl/>
                  <w:jc w:val="left"/>
                </w:pPr>
              </w:pPrChange>
            </w:pPr>
            <w:ins w:id="666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6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0.076±0.001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6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71" w:author="Ken" w:date="2023-09-29T09:17:07Z">
                  <w:rPr>
                    <w:ins w:id="66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67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675" w:author="Ken" w:date="2023-09-29T09:08:32Z"/>
          <w:trPrChange w:id="6676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677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67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80" w:author="Ken" w:date="2023-09-29T09:17:07Z">
                  <w:rPr>
                    <w:ins w:id="668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67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8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84" w:author="Ken" w:date="2023-09-29T09:17:07Z">
                  <w:rPr>
                    <w:ins w:id="66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8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8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90" w:author="Ken" w:date="2023-09-29T09:17:07Z">
                  <w:rPr>
                    <w:ins w:id="669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9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9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0.191±0.001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69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69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696" w:author="Ken" w:date="2023-09-29T09:17:07Z">
                  <w:rPr>
                    <w:ins w:id="669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6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6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1.88%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700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70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03" w:author="Ken" w:date="2023-09-29T09:17:07Z">
                  <w:rPr>
                    <w:ins w:id="670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70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0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0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08" w:author="Ken" w:date="2023-09-29T09:17:07Z">
                  <w:rPr>
                    <w:ins w:id="670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706" w:author="Ken" w:date="2023-09-29T09:21:18Z">
                <w:pPr>
                  <w:widowControl/>
                  <w:jc w:val="left"/>
                </w:pPr>
              </w:pPrChange>
            </w:pPr>
            <w:ins w:id="671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1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1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14" w:author="Ken" w:date="2023-09-29T09:17:07Z">
                  <w:rPr>
                    <w:ins w:id="67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1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1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1.47%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718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7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21" w:author="Ken" w:date="2023-09-29T09:17:07Z">
                  <w:rPr>
                    <w:ins w:id="67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71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2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2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26" w:author="Ken" w:date="2023-09-29T09:17:07Z">
                  <w:rPr>
                    <w:ins w:id="672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724" w:author="Ken" w:date="2023-09-29T09:21:18Z">
                <w:pPr>
                  <w:widowControl/>
                  <w:jc w:val="left"/>
                </w:pPr>
              </w:pPrChange>
            </w:pPr>
            <w:ins w:id="672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2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0.077±0.001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3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3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32" w:author="Ken" w:date="2023-09-29T09:17:07Z">
                  <w:rPr>
                    <w:ins w:id="673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3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3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0.0197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73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736" w:author="Ken" w:date="2023-09-29T09:08:32Z"/>
          <w:trPrChange w:id="673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38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3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40" w:author="Ken" w:date="2023-09-29T09:17:07Z">
                  <w:rPr>
                    <w:ins w:id="674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4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4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E10</w:t>
              </w:r>
            </w:ins>
            <w:ins w:id="6744" w:author="Ken" w:date="2023-09-29T09:21:4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74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4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67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7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67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5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53" w:author="Ken" w:date="2023-09-29T09:17:07Z">
                  <w:rPr>
                    <w:ins w:id="67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5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59" w:author="Ken" w:date="2023-09-29T09:17:07Z">
                  <w:rPr>
                    <w:ins w:id="67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6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6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0.199±0.003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6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6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65" w:author="Ken" w:date="2023-09-29T09:17:07Z">
                  <w:rPr>
                    <w:ins w:id="676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6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6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-2.05%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69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71" w:author="Ken" w:date="2023-09-29T09:17:07Z">
                  <w:rPr>
                    <w:ins w:id="67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7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78" w:author="Ken" w:date="2023-09-29T09:17:07Z">
                  <w:rPr>
                    <w:ins w:id="67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776" w:author="Ken" w:date="2023-09-29T09:21:18Z">
                <w:pPr>
                  <w:widowControl/>
                  <w:jc w:val="left"/>
                </w:pPr>
              </w:pPrChange>
            </w:pPr>
            <w:ins w:id="67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0.228±0.002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8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84" w:author="Ken" w:date="2023-09-29T09:17:07Z">
                  <w:rPr>
                    <w:ins w:id="67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-0.88%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88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78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790" w:author="Ken" w:date="2023-09-29T09:17:07Z">
                  <w:rPr>
                    <w:ins w:id="679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79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9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0.227</w:t>
              </w:r>
            </w:ins>
            <w:ins w:id="6794" w:author="Ken" w:date="2023-09-29T09:21:46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79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79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67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7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79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02" w:author="Ken" w:date="2023-09-29T09:17:07Z">
                  <w:rPr>
                    <w:ins w:id="68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00" w:author="Ken" w:date="2023-09-29T09:21:18Z">
                <w:pPr>
                  <w:widowControl/>
                  <w:jc w:val="left"/>
                </w:pPr>
              </w:pPrChange>
            </w:pPr>
            <w:ins w:id="680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0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0.082±0.002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06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0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08" w:author="Ken" w:date="2023-09-29T09:17:07Z">
                  <w:rPr>
                    <w:ins w:id="680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1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1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813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812" w:author="Ken" w:date="2023-09-29T09:08:32Z"/>
          <w:trPrChange w:id="6813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14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81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17" w:author="Ken" w:date="2023-09-29T09:17:07Z">
                  <w:rPr>
                    <w:ins w:id="681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1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19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21" w:author="Ken" w:date="2023-09-29T09:17:07Z">
                  <w:rPr>
                    <w:ins w:id="68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2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27" w:author="Ken" w:date="2023-09-29T09:17:07Z">
                  <w:rPr>
                    <w:ins w:id="68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0.198±0.001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3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3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33" w:author="Ken" w:date="2023-09-29T09:17:07Z">
                  <w:rPr>
                    <w:ins w:id="683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3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3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-1.54%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37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83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40" w:author="Ken" w:date="2023-09-29T09:17:07Z">
                  <w:rPr>
                    <w:ins w:id="684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3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4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4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45" w:author="Ken" w:date="2023-09-29T09:17:07Z">
                  <w:rPr>
                    <w:ins w:id="684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43" w:author="Ken" w:date="2023-09-29T09:21:18Z">
                <w:pPr>
                  <w:widowControl/>
                  <w:jc w:val="left"/>
                </w:pPr>
              </w:pPrChange>
            </w:pPr>
            <w:ins w:id="68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0.224±0.001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4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5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51" w:author="Ken" w:date="2023-09-29T09:17:07Z">
                  <w:rPr>
                    <w:ins w:id="685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0.74%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855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8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58" w:author="Ken" w:date="2023-09-29T09:17:07Z">
                  <w:rPr>
                    <w:ins w:id="68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5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6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63" w:author="Ken" w:date="2023-09-29T09:17:07Z">
                  <w:rPr>
                    <w:ins w:id="68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61" w:author="Ken" w:date="2023-09-29T09:21:18Z">
                <w:pPr>
                  <w:widowControl/>
                  <w:jc w:val="left"/>
                </w:pPr>
              </w:pPrChange>
            </w:pPr>
            <w:ins w:id="686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6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0.092±0.002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67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6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69" w:author="Ken" w:date="2023-09-29T09:17:07Z">
                  <w:rPr>
                    <w:ins w:id="687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7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7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0.0222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874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873" w:author="Ken" w:date="2023-09-29T09:08:32Z"/>
          <w:trPrChange w:id="6874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75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8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78" w:author="Ken" w:date="2023-09-29T09:17:07Z">
                  <w:rPr>
                    <w:ins w:id="68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7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8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82" w:author="Ken" w:date="2023-09-29T09:17:07Z">
                  <w:rPr>
                    <w:ins w:id="68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8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8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8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8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88" w:author="Ken" w:date="2023-09-29T09:17:07Z">
                  <w:rPr>
                    <w:ins w:id="688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9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9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0.197±0.001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89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89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894" w:author="Ken" w:date="2023-09-29T09:17:07Z">
                  <w:rPr>
                    <w:ins w:id="689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89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89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-0.85%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898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90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01" w:author="Ken" w:date="2023-09-29T09:17:07Z">
                  <w:rPr>
                    <w:ins w:id="690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89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0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06" w:author="Ken" w:date="2023-09-29T09:17:07Z">
                  <w:rPr>
                    <w:ins w:id="69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904" w:author="Ken" w:date="2023-09-29T09:21:18Z">
                <w:pPr>
                  <w:widowControl/>
                  <w:jc w:val="left"/>
                </w:pPr>
              </w:pPrChange>
            </w:pPr>
            <w:ins w:id="69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1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1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12" w:author="Ken" w:date="2023-09-29T09:17:07Z">
                  <w:rPr>
                    <w:ins w:id="691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2.51%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6916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691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19" w:author="Ken" w:date="2023-09-29T09:17:07Z">
                  <w:rPr>
                    <w:ins w:id="692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91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2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2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24" w:author="Ken" w:date="2023-09-29T09:17:07Z">
                  <w:rPr>
                    <w:ins w:id="692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922" w:author="Ken" w:date="2023-09-29T09:21:18Z">
                <w:pPr>
                  <w:widowControl/>
                  <w:jc w:val="left"/>
                </w:pPr>
              </w:pPrChange>
            </w:pPr>
            <w:ins w:id="692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2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0.108±0.001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2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2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30" w:author="Ken" w:date="2023-09-29T09:17:07Z">
                  <w:rPr>
                    <w:ins w:id="693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3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3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0.0248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93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6934" w:author="Ken" w:date="2023-09-29T09:08:32Z"/>
          <w:trPrChange w:id="693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36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3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38" w:author="Ken" w:date="2023-09-29T09:17:07Z">
                  <w:rPr>
                    <w:ins w:id="693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RC8</w:t>
              </w:r>
            </w:ins>
            <w:ins w:id="6942" w:author="Ken" w:date="2023-09-29T09:22:0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9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694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94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69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49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5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51" w:author="Ken" w:date="2023-09-29T09:17:07Z">
                  <w:rPr>
                    <w:ins w:id="695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5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57" w:author="Ken" w:date="2023-09-29T09:17:07Z">
                  <w:rPr>
                    <w:ins w:id="69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5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6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0.192±0.001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6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63" w:author="Ken" w:date="2023-09-29T09:17:07Z">
                  <w:rPr>
                    <w:ins w:id="69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6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6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1.54%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67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6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69" w:author="Ken" w:date="2023-09-29T09:17:07Z">
                  <w:rPr>
                    <w:ins w:id="697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7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7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0.629</w:t>
              </w:r>
            </w:ins>
            <w:ins w:id="6973" w:author="Ken" w:date="2023-09-29T09:22:1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9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697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697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7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8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81" w:author="Ken" w:date="2023-09-29T09:17:07Z">
                  <w:rPr>
                    <w:ins w:id="698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6979" w:author="Ken" w:date="2023-09-29T09:21:18Z">
                <w:pPr>
                  <w:widowControl/>
                  <w:jc w:val="left"/>
                </w:pPr>
              </w:pPrChange>
            </w:pPr>
            <w:ins w:id="698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8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0.216±0.002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8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8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87" w:author="Ken" w:date="2023-09-29T09:17:07Z">
                  <w:rPr>
                    <w:ins w:id="698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8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9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4.57%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6991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699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6993" w:author="Ken" w:date="2023-09-29T09:17:07Z">
                  <w:rPr>
                    <w:ins w:id="699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699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9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0.323</w:t>
              </w:r>
            </w:ins>
            <w:ins w:id="6997" w:author="Ken" w:date="2023-09-29T09:22:2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69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69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70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0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0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05" w:author="Ken" w:date="2023-09-29T09:17:07Z">
                  <w:rPr>
                    <w:ins w:id="70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03" w:author="Ken" w:date="2023-09-29T09:21:18Z">
                <w:pPr>
                  <w:widowControl/>
                  <w:jc w:val="left"/>
                </w:pPr>
              </w:pPrChange>
            </w:pPr>
            <w:ins w:id="700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0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0.084±0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0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1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11" w:author="Ken" w:date="2023-09-29T09:17:07Z">
                  <w:rPr>
                    <w:ins w:id="701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1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1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01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015" w:author="Ken" w:date="2023-09-29T09:08:32Z"/>
          <w:trPrChange w:id="7016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17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0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20" w:author="Ken" w:date="2023-09-29T09:17:07Z">
                  <w:rPr>
                    <w:ins w:id="70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1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2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2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24" w:author="Ken" w:date="2023-09-29T09:17:07Z">
                  <w:rPr>
                    <w:ins w:id="702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2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2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2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2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30" w:author="Ken" w:date="2023-09-29T09:17:07Z">
                  <w:rPr>
                    <w:ins w:id="703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3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3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0.187±0.001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3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3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36" w:author="Ken" w:date="2023-09-29T09:17:07Z">
                  <w:rPr>
                    <w:ins w:id="703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3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3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3.93%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40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04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43" w:author="Ken" w:date="2023-09-29T09:17:07Z">
                  <w:rPr>
                    <w:ins w:id="704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4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4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48" w:author="Ken" w:date="2023-09-29T09:17:07Z">
                  <w:rPr>
                    <w:ins w:id="70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46" w:author="Ken" w:date="2023-09-29T09:21:18Z">
                <w:pPr>
                  <w:widowControl/>
                  <w:jc w:val="left"/>
                </w:pPr>
              </w:pPrChange>
            </w:pPr>
            <w:ins w:id="70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0.202±0.001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5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54" w:author="Ken" w:date="2023-09-29T09:17:07Z">
                  <w:rPr>
                    <w:ins w:id="70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10.47%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058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0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61" w:author="Ken" w:date="2023-09-29T09:17:07Z">
                  <w:rPr>
                    <w:ins w:id="70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5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6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66" w:author="Ken" w:date="2023-09-29T09:17:07Z">
                  <w:rPr>
                    <w:ins w:id="70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64" w:author="Ken" w:date="2023-09-29T09:21:18Z">
                <w:pPr>
                  <w:widowControl/>
                  <w:jc w:val="left"/>
                </w:pPr>
              </w:pPrChange>
            </w:pPr>
            <w:ins w:id="70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0.091±0.002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7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7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72" w:author="Ken" w:date="2023-09-29T09:17:07Z">
                  <w:rPr>
                    <w:ins w:id="707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0.0221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07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076" w:author="Ken" w:date="2023-09-29T09:08:32Z"/>
          <w:trPrChange w:id="707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078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08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81" w:author="Ken" w:date="2023-09-29T09:17:07Z">
                  <w:rPr>
                    <w:ins w:id="708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07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8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85" w:author="Ken" w:date="2023-09-29T09:17:07Z">
                  <w:rPr>
                    <w:ins w:id="70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8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91" w:author="Ken" w:date="2023-09-29T09:17:07Z">
                  <w:rPr>
                    <w:ins w:id="70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0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0.184±0.001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09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09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097" w:author="Ken" w:date="2023-09-29T09:17:07Z">
                  <w:rPr>
                    <w:ins w:id="709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0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5.81%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101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10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04" w:author="Ken" w:date="2023-09-29T09:17:07Z">
                  <w:rPr>
                    <w:ins w:id="710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10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0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09" w:author="Ken" w:date="2023-09-29T09:17:07Z">
                  <w:rPr>
                    <w:ins w:id="71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107" w:author="Ken" w:date="2023-09-29T09:21:18Z">
                <w:pPr>
                  <w:widowControl/>
                  <w:jc w:val="left"/>
                </w:pPr>
              </w:pPrChange>
            </w:pPr>
            <w:ins w:id="711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1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0.192±0.007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1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1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15" w:author="Ken" w:date="2023-09-29T09:17:07Z">
                  <w:rPr>
                    <w:ins w:id="711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1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1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15.19%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119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12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22" w:author="Ken" w:date="2023-09-29T09:17:07Z">
                  <w:rPr>
                    <w:ins w:id="712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12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2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27" w:author="Ken" w:date="2023-09-29T09:17:07Z">
                  <w:rPr>
                    <w:ins w:id="71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125" w:author="Ken" w:date="2023-09-29T09:21:18Z">
                <w:pPr>
                  <w:widowControl/>
                  <w:jc w:val="left"/>
                </w:pPr>
              </w:pPrChange>
            </w:pPr>
            <w:ins w:id="71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0.099±0.001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31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3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33" w:author="Ken" w:date="2023-09-29T09:17:07Z">
                  <w:rPr>
                    <w:ins w:id="713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3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3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0.0233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138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137" w:author="Ken" w:date="2023-09-29T09:08:32Z"/>
          <w:trPrChange w:id="7138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39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41" w:author="Ken" w:date="2023-09-29T09:17:07Z">
                  <w:rPr>
                    <w:ins w:id="71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RC9</w:t>
              </w:r>
            </w:ins>
            <w:ins w:id="7145" w:author="Ken" w:date="2023-09-29T09:22:3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1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71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1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71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5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54" w:author="Ken" w:date="2023-09-29T09:17:07Z">
                  <w:rPr>
                    <w:ins w:id="71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5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5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60" w:author="Ken" w:date="2023-09-29T09:17:07Z">
                  <w:rPr>
                    <w:ins w:id="71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6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6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0.192±0.005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6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66" w:author="Ken" w:date="2023-09-29T09:17:07Z">
                  <w:rPr>
                    <w:ins w:id="71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1.37%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70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7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72" w:author="Ken" w:date="2023-09-29T09:17:07Z">
                  <w:rPr>
                    <w:ins w:id="717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7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79" w:author="Ken" w:date="2023-09-29T09:17:07Z">
                  <w:rPr>
                    <w:ins w:id="71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177" w:author="Ken" w:date="2023-09-29T09:21:18Z">
                <w:pPr>
                  <w:widowControl/>
                  <w:jc w:val="left"/>
                </w:pPr>
              </w:pPrChange>
            </w:pPr>
            <w:ins w:id="718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8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0.224±0.002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8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85" w:author="Ken" w:date="2023-09-29T09:17:07Z">
                  <w:rPr>
                    <w:ins w:id="71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1.03%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189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1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191" w:author="Ken" w:date="2023-09-29T09:17:07Z">
                  <w:rPr>
                    <w:ins w:id="71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1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0.541</w:t>
              </w:r>
            </w:ins>
            <w:ins w:id="7195" w:author="Ken" w:date="2023-09-29T09:24:2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19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19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71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1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0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0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03" w:author="Ken" w:date="2023-09-29T09:17:07Z">
                  <w:rPr>
                    <w:ins w:id="720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01" w:author="Ken" w:date="2023-09-29T09:21:18Z">
                <w:pPr>
                  <w:widowControl/>
                  <w:jc w:val="left"/>
                </w:pPr>
              </w:pPrChange>
            </w:pPr>
            <w:ins w:id="720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0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0.078±0.001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07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09" w:author="Ken" w:date="2023-09-29T09:17:07Z">
                  <w:rPr>
                    <w:ins w:id="72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1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1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214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213" w:author="Ken" w:date="2023-09-29T09:08:32Z"/>
          <w:trPrChange w:id="7214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15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21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18" w:author="Ken" w:date="2023-09-29T09:17:07Z">
                  <w:rPr>
                    <w:ins w:id="721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1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2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2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22" w:author="Ken" w:date="2023-09-29T09:17:07Z">
                  <w:rPr>
                    <w:ins w:id="722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2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2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2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28" w:author="Ken" w:date="2023-09-29T09:17:07Z">
                  <w:rPr>
                    <w:ins w:id="72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0.194±0.003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3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34" w:author="Ken" w:date="2023-09-29T09:17:07Z">
                  <w:rPr>
                    <w:ins w:id="72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0.51%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38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2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41" w:author="Ken" w:date="2023-09-29T09:17:07Z">
                  <w:rPr>
                    <w:ins w:id="72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3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4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4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46" w:author="Ken" w:date="2023-09-29T09:17:07Z">
                  <w:rPr>
                    <w:ins w:id="724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44" w:author="Ken" w:date="2023-09-29T09:21:18Z">
                <w:pPr>
                  <w:widowControl/>
                  <w:jc w:val="left"/>
                </w:pPr>
              </w:pPrChange>
            </w:pPr>
            <w:ins w:id="72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0.219±0.003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5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5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52" w:author="Ken" w:date="2023-09-29T09:17:07Z">
                  <w:rPr>
                    <w:ins w:id="725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2.95%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256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2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59" w:author="Ken" w:date="2023-09-29T09:17:07Z">
                  <w:rPr>
                    <w:ins w:id="72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5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6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64" w:author="Ken" w:date="2023-09-29T09:17:07Z">
                  <w:rPr>
                    <w:ins w:id="72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62" w:author="Ken" w:date="2023-09-29T09:21:18Z">
                <w:pPr>
                  <w:widowControl/>
                  <w:jc w:val="left"/>
                </w:pPr>
              </w:pPrChange>
            </w:pPr>
            <w:ins w:id="72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0.082±0.001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6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6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70" w:author="Ken" w:date="2023-09-29T09:17:07Z">
                  <w:rPr>
                    <w:ins w:id="727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7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7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27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274" w:author="Ken" w:date="2023-09-29T09:08:32Z"/>
          <w:trPrChange w:id="727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76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2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79" w:author="Ken" w:date="2023-09-29T09:17:07Z">
                  <w:rPr>
                    <w:ins w:id="72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27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8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8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83" w:author="Ken" w:date="2023-09-29T09:17:07Z">
                  <w:rPr>
                    <w:ins w:id="728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8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8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8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8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89" w:author="Ken" w:date="2023-09-29T09:17:07Z">
                  <w:rPr>
                    <w:ins w:id="729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0.195±0.002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29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2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295" w:author="Ken" w:date="2023-09-29T09:17:07Z">
                  <w:rPr>
                    <w:ins w:id="72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2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2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0.00%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299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3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02" w:author="Ken" w:date="2023-09-29T09:17:07Z">
                  <w:rPr>
                    <w:ins w:id="73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30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0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07" w:author="Ken" w:date="2023-09-29T09:17:07Z">
                  <w:rPr>
                    <w:ins w:id="73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305" w:author="Ken" w:date="2023-09-29T09:21:18Z">
                <w:pPr>
                  <w:widowControl/>
                  <w:jc w:val="left"/>
                </w:pPr>
              </w:pPrChange>
            </w:pPr>
            <w:ins w:id="73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0.215±0.003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1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1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13" w:author="Ken" w:date="2023-09-29T09:17:07Z">
                  <w:rPr>
                    <w:ins w:id="731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4.87%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317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3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20" w:author="Ken" w:date="2023-09-29T09:17:07Z">
                  <w:rPr>
                    <w:ins w:id="73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31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2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25" w:author="Ken" w:date="2023-09-29T09:17:07Z">
                  <w:rPr>
                    <w:ins w:id="73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323" w:author="Ken" w:date="2023-09-29T09:21:18Z">
                <w:pPr>
                  <w:widowControl/>
                  <w:jc w:val="left"/>
                </w:pPr>
              </w:pPrChange>
            </w:pPr>
            <w:ins w:id="73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0.074±0.008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2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31" w:author="Ken" w:date="2023-09-29T09:17:07Z">
                  <w:rPr>
                    <w:ins w:id="73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33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335" w:author="Ken" w:date="2023-09-29T09:08:32Z"/>
          <w:trPrChange w:id="7336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37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3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39" w:author="Ken" w:date="2023-09-29T09:17:07Z">
                  <w:rPr>
                    <w:ins w:id="734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4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4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RC10</w:t>
              </w:r>
            </w:ins>
            <w:ins w:id="7343" w:author="Ken" w:date="2023-09-29T09:24:3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3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73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3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73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5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5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52" w:author="Ken" w:date="2023-09-29T09:17:07Z">
                  <w:rPr>
                    <w:ins w:id="735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5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58" w:author="Ken" w:date="2023-09-29T09:17:07Z">
                  <w:rPr>
                    <w:ins w:id="73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6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6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0.186±0.005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6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64" w:author="Ken" w:date="2023-09-29T09:17:07Z">
                  <w:rPr>
                    <w:ins w:id="73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4.79%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68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6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70" w:author="Ken" w:date="2023-09-29T09:17:07Z">
                  <w:rPr>
                    <w:ins w:id="737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7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7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0.344</w:t>
              </w:r>
            </w:ins>
            <w:ins w:id="7374" w:author="Ken" w:date="2023-09-29T09:24:3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3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737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37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7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82" w:author="Ken" w:date="2023-09-29T09:17:07Z">
                  <w:rPr>
                    <w:ins w:id="73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380" w:author="Ken" w:date="2023-09-29T09:21:18Z">
                <w:pPr>
                  <w:widowControl/>
                  <w:jc w:val="left"/>
                </w:pPr>
              </w:pPrChange>
            </w:pPr>
            <w:ins w:id="738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8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0.201±0.007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8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8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88" w:author="Ken" w:date="2023-09-29T09:17:07Z">
                  <w:rPr>
                    <w:ins w:id="738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9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9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11.06%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392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39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394" w:author="Ken" w:date="2023-09-29T09:17:07Z">
                  <w:rPr>
                    <w:ins w:id="739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39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39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0.293</w:t>
              </w:r>
            </w:ins>
            <w:ins w:id="7398" w:author="Ken" w:date="2023-09-29T09:24:24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3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mg·mL</w:t>
              </w:r>
            </w:ins>
            <w:ins w:id="740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40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0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06" w:author="Ken" w:date="2023-09-29T09:17:07Z">
                  <w:rPr>
                    <w:ins w:id="74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04" w:author="Ken" w:date="2023-09-29T09:21:18Z">
                <w:pPr>
                  <w:widowControl/>
                  <w:jc w:val="left"/>
                </w:pPr>
              </w:pPrChange>
            </w:pPr>
            <w:ins w:id="74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0.09±0.004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1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1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12" w:author="Ken" w:date="2023-09-29T09:17:07Z">
                  <w:rPr>
                    <w:ins w:id="741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0.0219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41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416" w:author="Ken" w:date="2023-09-29T09:08:32Z"/>
          <w:trPrChange w:id="741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418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4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21" w:author="Ken" w:date="2023-09-29T09:17:07Z">
                  <w:rPr>
                    <w:ins w:id="74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1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2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25" w:author="Ken" w:date="2023-09-29T09:17:07Z">
                  <w:rPr>
                    <w:ins w:id="74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2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31" w:author="Ken" w:date="2023-09-29T09:17:07Z">
                  <w:rPr>
                    <w:ins w:id="74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0.176±0.004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3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37" w:author="Ken" w:date="2023-09-29T09:17:07Z">
                  <w:rPr>
                    <w:ins w:id="74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3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4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9.74%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441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4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44" w:author="Ken" w:date="2023-09-29T09:17:07Z">
                  <w:rPr>
                    <w:ins w:id="74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4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4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4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49" w:author="Ken" w:date="2023-09-29T09:17:07Z">
                  <w:rPr>
                    <w:ins w:id="745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47" w:author="Ken" w:date="2023-09-29T09:21:18Z">
                <w:pPr>
                  <w:widowControl/>
                  <w:jc w:val="left"/>
                </w:pPr>
              </w:pPrChange>
            </w:pPr>
            <w:ins w:id="74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0.188±0.004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5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55" w:author="Ken" w:date="2023-09-29T09:17:07Z">
                  <w:rPr>
                    <w:ins w:id="74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5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5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16.96%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459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46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62" w:author="Ken" w:date="2023-09-29T09:17:07Z">
                  <w:rPr>
                    <w:ins w:id="746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6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6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6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67" w:author="Ken" w:date="2023-09-29T09:17:07Z">
                  <w:rPr>
                    <w:ins w:id="746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65" w:author="Ken" w:date="2023-09-29T09:21:18Z">
                <w:pPr>
                  <w:widowControl/>
                  <w:jc w:val="left"/>
                </w:pPr>
              </w:pPrChange>
            </w:pPr>
            <w:ins w:id="746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7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0.117±0.002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71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73" w:author="Ken" w:date="2023-09-29T09:17:07Z">
                  <w:rPr>
                    <w:ins w:id="74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0.0265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478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477" w:author="Ken" w:date="2023-09-29T09:08:32Z"/>
          <w:trPrChange w:id="7478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479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4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82" w:author="Ken" w:date="2023-09-29T09:17:07Z">
                  <w:rPr>
                    <w:ins w:id="74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48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84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86" w:author="Ken" w:date="2023-09-29T09:17:07Z">
                  <w:rPr>
                    <w:ins w:id="74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9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92" w:author="Ken" w:date="2023-09-29T09:17:07Z">
                  <w:rPr>
                    <w:ins w:id="74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4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4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0.166±0.004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49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4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498" w:author="Ken" w:date="2023-09-29T09:17:07Z">
                  <w:rPr>
                    <w:ins w:id="74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14.70%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502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5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05" w:author="Ken" w:date="2023-09-29T09:17:07Z">
                  <w:rPr>
                    <w:ins w:id="75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0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0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10" w:author="Ken" w:date="2023-09-29T09:17:07Z">
                  <w:rPr>
                    <w:ins w:id="75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08" w:author="Ken" w:date="2023-09-29T09:21:18Z">
                <w:pPr>
                  <w:widowControl/>
                  <w:jc w:val="left"/>
                </w:pPr>
              </w:pPrChange>
            </w:pPr>
            <w:ins w:id="75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0.172±0.004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1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16" w:author="Ken" w:date="2023-09-29T09:17:07Z">
                  <w:rPr>
                    <w:ins w:id="75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23.89%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520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5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23" w:author="Ken" w:date="2023-09-29T09:17:07Z">
                  <w:rPr>
                    <w:ins w:id="75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2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2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28" w:author="Ken" w:date="2023-09-29T09:17:07Z">
                  <w:rPr>
                    <w:ins w:id="75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26" w:author="Ken" w:date="2023-09-29T09:21:18Z">
                <w:pPr>
                  <w:widowControl/>
                  <w:jc w:val="left"/>
                </w:pPr>
              </w:pPrChange>
            </w:pPr>
            <w:ins w:id="75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0.129±0.002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32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34" w:author="Ken" w:date="2023-09-29T09:17:07Z">
                  <w:rPr>
                    <w:ins w:id="75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0.0283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539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538" w:author="Ken" w:date="2023-09-29T09:08:32Z"/>
          <w:trPrChange w:id="7539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40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4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42" w:author="Ken" w:date="2023-09-29T09:17:07Z">
                  <w:rPr>
                    <w:ins w:id="754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C8</w:t>
              </w:r>
            </w:ins>
            <w:ins w:id="7546" w:author="Ken" w:date="2023-09-29T09:24:46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5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75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5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75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5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55" w:author="Ken" w:date="2023-09-29T09:17:07Z">
                  <w:rPr>
                    <w:ins w:id="75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5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5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5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61" w:author="Ken" w:date="2023-09-29T09:17:07Z">
                  <w:rPr>
                    <w:ins w:id="75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6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6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6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6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67" w:author="Ken" w:date="2023-09-29T09:17:07Z">
                  <w:rPr>
                    <w:ins w:id="756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6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7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1.03%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71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73" w:author="Ken" w:date="2023-09-29T09:17:07Z">
                  <w:rPr>
                    <w:ins w:id="75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7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7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80" w:author="Ken" w:date="2023-09-29T09:17:07Z">
                  <w:rPr>
                    <w:ins w:id="758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78" w:author="Ken" w:date="2023-09-29T09:21:18Z">
                <w:pPr>
                  <w:widowControl/>
                  <w:jc w:val="left"/>
                </w:pPr>
              </w:pPrChange>
            </w:pPr>
            <w:ins w:id="758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8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0.216±0.021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8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86" w:author="Ken" w:date="2023-09-29T09:17:07Z">
                  <w:rPr>
                    <w:ins w:id="75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4.57%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90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92" w:author="Ken" w:date="2023-09-29T09:17:07Z">
                  <w:rPr>
                    <w:ins w:id="75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5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5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59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59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599" w:author="Ken" w:date="2023-09-29T09:17:07Z">
                  <w:rPr>
                    <w:ins w:id="760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597" w:author="Ken" w:date="2023-09-29T09:21:18Z">
                <w:pPr>
                  <w:widowControl/>
                  <w:jc w:val="left"/>
                </w:pPr>
              </w:pPrChange>
            </w:pPr>
            <w:ins w:id="760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0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0.089±0.003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03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05" w:author="Ken" w:date="2023-09-29T09:17:07Z">
                  <w:rPr>
                    <w:ins w:id="76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0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0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0.0218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610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609" w:author="Ken" w:date="2023-09-29T09:08:32Z"/>
          <w:trPrChange w:id="7610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11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6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14" w:author="Ken" w:date="2023-09-29T09:17:07Z">
                  <w:rPr>
                    <w:ins w:id="76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1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1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1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18" w:author="Ken" w:date="2023-09-29T09:17:07Z">
                  <w:rPr>
                    <w:ins w:id="761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2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2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2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2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24" w:author="Ken" w:date="2023-09-29T09:17:07Z">
                  <w:rPr>
                    <w:ins w:id="762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2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2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0.196±0.002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2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2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30" w:author="Ken" w:date="2023-09-29T09:17:07Z">
                  <w:rPr>
                    <w:ins w:id="763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3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3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-0.68%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34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6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37" w:author="Ken" w:date="2023-09-29T09:17:07Z">
                  <w:rPr>
                    <w:ins w:id="76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3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3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4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42" w:author="Ken" w:date="2023-09-29T09:17:07Z">
                  <w:rPr>
                    <w:ins w:id="764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40" w:author="Ken" w:date="2023-09-29T09:21:18Z">
                <w:pPr>
                  <w:widowControl/>
                  <w:jc w:val="left"/>
                </w:pPr>
              </w:pPrChange>
            </w:pPr>
            <w:ins w:id="76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4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48" w:author="Ken" w:date="2023-09-29T09:17:07Z">
                  <w:rPr>
                    <w:ins w:id="76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-1.92%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652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6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55" w:author="Ken" w:date="2023-09-29T09:17:07Z">
                  <w:rPr>
                    <w:ins w:id="76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5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5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5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60" w:author="Ken" w:date="2023-09-29T09:17:07Z">
                  <w:rPr>
                    <w:ins w:id="76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58" w:author="Ken" w:date="2023-09-29T09:21:18Z">
                <w:pPr>
                  <w:widowControl/>
                  <w:jc w:val="left"/>
                </w:pPr>
              </w:pPrChange>
            </w:pPr>
            <w:ins w:id="766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6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0.104±0.003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64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66" w:author="Ken" w:date="2023-09-29T09:17:07Z">
                  <w:rPr>
                    <w:ins w:id="76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0.0243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671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670" w:author="Ken" w:date="2023-09-29T09:08:32Z"/>
          <w:trPrChange w:id="7671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72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6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75" w:author="Ken" w:date="2023-09-29T09:17:07Z">
                  <w:rPr>
                    <w:ins w:id="76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7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77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79" w:author="Ken" w:date="2023-09-29T09:17:07Z">
                  <w:rPr>
                    <w:ins w:id="76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8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8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8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85" w:author="Ken" w:date="2023-09-29T09:17:07Z">
                  <w:rPr>
                    <w:ins w:id="76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0.194±0.003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68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6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91" w:author="Ken" w:date="2023-09-29T09:17:07Z">
                  <w:rPr>
                    <w:ins w:id="76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6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6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0.68%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695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6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698" w:author="Ken" w:date="2023-09-29T09:17:07Z">
                  <w:rPr>
                    <w:ins w:id="76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69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0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0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03" w:author="Ken" w:date="2023-09-29T09:17:07Z">
                  <w:rPr>
                    <w:ins w:id="770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701" w:author="Ken" w:date="2023-09-29T09:21:18Z">
                <w:pPr>
                  <w:widowControl/>
                  <w:jc w:val="left"/>
                </w:pPr>
              </w:pPrChange>
            </w:pPr>
            <w:ins w:id="770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0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0.227±0.001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0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09" w:author="Ken" w:date="2023-09-29T09:17:07Z">
                  <w:rPr>
                    <w:ins w:id="77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1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1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-0.59%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713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7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16" w:author="Ken" w:date="2023-09-29T09:17:07Z">
                  <w:rPr>
                    <w:ins w:id="77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71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1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21" w:author="Ken" w:date="2023-09-29T09:17:07Z">
                  <w:rPr>
                    <w:ins w:id="77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719" w:author="Ken" w:date="2023-09-29T09:21:18Z">
                <w:pPr>
                  <w:widowControl/>
                  <w:jc w:val="left"/>
                </w:pPr>
              </w:pPrChange>
            </w:pPr>
            <w:ins w:id="77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0.118±0.002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25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27" w:author="Ken" w:date="2023-09-29T09:17:07Z">
                  <w:rPr>
                    <w:ins w:id="77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0.0265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732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731" w:author="Ken" w:date="2023-09-29T09:08:32Z"/>
          <w:trPrChange w:id="7732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33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3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35" w:author="Ken" w:date="2023-09-29T09:17:07Z">
                  <w:rPr>
                    <w:ins w:id="773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C9</w:t>
              </w:r>
            </w:ins>
            <w:ins w:id="7739" w:author="Ken" w:date="2023-09-29T09:25:0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7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774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74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77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4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48" w:author="Ken" w:date="2023-09-29T09:17:07Z">
                  <w:rPr>
                    <w:ins w:id="77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5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54" w:author="Ken" w:date="2023-09-29T09:17:07Z">
                  <w:rPr>
                    <w:ins w:id="77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0.194±0.001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5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5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60" w:author="Ken" w:date="2023-09-29T09:17:07Z">
                  <w:rPr>
                    <w:ins w:id="77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6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6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0.34%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64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66" w:author="Ken" w:date="2023-09-29T09:17:07Z">
                  <w:rPr>
                    <w:ins w:id="77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7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73" w:author="Ken" w:date="2023-09-29T09:17:07Z">
                  <w:rPr>
                    <w:ins w:id="77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771" w:author="Ken" w:date="2023-09-29T09:21:18Z">
                <w:pPr>
                  <w:widowControl/>
                  <w:jc w:val="left"/>
                </w:pPr>
              </w:pPrChange>
            </w:pPr>
            <w:ins w:id="777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7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0.231±0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7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79" w:author="Ken" w:date="2023-09-29T09:17:07Z">
                  <w:rPr>
                    <w:ins w:id="77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8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8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-2.21%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83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85" w:author="Ken" w:date="2023-09-29T09:17:07Z">
                  <w:rPr>
                    <w:ins w:id="77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7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8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92" w:author="Ken" w:date="2023-09-29T09:17:07Z">
                  <w:rPr>
                    <w:ins w:id="77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790" w:author="Ken" w:date="2023-09-29T09:21:18Z">
                <w:pPr>
                  <w:widowControl/>
                  <w:jc w:val="left"/>
                </w:pPr>
              </w:pPrChange>
            </w:pPr>
            <w:ins w:id="77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7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0.088±0.001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796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7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798" w:author="Ken" w:date="2023-09-29T09:17:07Z">
                  <w:rPr>
                    <w:ins w:id="77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0.0215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803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802" w:author="Ken" w:date="2023-09-29T09:08:32Z"/>
          <w:trPrChange w:id="7803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04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8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07" w:author="Ken" w:date="2023-09-29T09:17:07Z">
                  <w:rPr>
                    <w:ins w:id="78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0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09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1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11" w:author="Ken" w:date="2023-09-29T09:17:07Z">
                  <w:rPr>
                    <w:ins w:id="781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1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1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1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1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17" w:author="Ken" w:date="2023-09-29T09:17:07Z">
                  <w:rPr>
                    <w:ins w:id="781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1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2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0.196±0.001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2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23" w:author="Ken" w:date="2023-09-29T09:17:07Z">
                  <w:rPr>
                    <w:ins w:id="78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2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2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-0.68%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27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82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30" w:author="Ken" w:date="2023-09-29T09:17:07Z">
                  <w:rPr>
                    <w:ins w:id="783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2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3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3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35" w:author="Ken" w:date="2023-09-29T09:17:07Z">
                  <w:rPr>
                    <w:ins w:id="783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33" w:author="Ken" w:date="2023-09-29T09:21:18Z">
                <w:pPr>
                  <w:widowControl/>
                  <w:jc w:val="left"/>
                </w:pPr>
              </w:pPrChange>
            </w:pPr>
            <w:ins w:id="78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0.23±0.002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3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41" w:author="Ken" w:date="2023-09-29T09:17:07Z">
                  <w:rPr>
                    <w:ins w:id="78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-1.62%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845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8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48" w:author="Ken" w:date="2023-09-29T09:17:07Z">
                  <w:rPr>
                    <w:ins w:id="78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4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5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53" w:author="Ken" w:date="2023-09-29T09:17:07Z">
                  <w:rPr>
                    <w:ins w:id="78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51" w:author="Ken" w:date="2023-09-29T09:21:18Z">
                <w:pPr>
                  <w:widowControl/>
                  <w:jc w:val="left"/>
                </w:pPr>
              </w:pPrChange>
            </w:pPr>
            <w:ins w:id="78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0.104±0.003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57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59" w:author="Ken" w:date="2023-09-29T09:17:07Z">
                  <w:rPr>
                    <w:ins w:id="78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6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6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0.0242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864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863" w:author="Ken" w:date="2023-09-29T09:08:32Z"/>
          <w:trPrChange w:id="7864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65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86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68" w:author="Ken" w:date="2023-09-29T09:17:07Z">
                  <w:rPr>
                    <w:ins w:id="786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6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7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7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72" w:author="Ken" w:date="2023-09-29T09:17:07Z">
                  <w:rPr>
                    <w:ins w:id="787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7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78" w:author="Ken" w:date="2023-09-29T09:17:07Z">
                  <w:rPr>
                    <w:ins w:id="78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0.193±0.003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8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84" w:author="Ken" w:date="2023-09-29T09:17:07Z">
                  <w:rPr>
                    <w:ins w:id="78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8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1.03%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888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8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91" w:author="Ken" w:date="2023-09-29T09:17:07Z">
                  <w:rPr>
                    <w:ins w:id="78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8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89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89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896" w:author="Ken" w:date="2023-09-29T09:17:07Z">
                  <w:rPr>
                    <w:ins w:id="789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894" w:author="Ken" w:date="2023-09-29T09:21:18Z">
                <w:pPr>
                  <w:widowControl/>
                  <w:jc w:val="left"/>
                </w:pPr>
              </w:pPrChange>
            </w:pPr>
            <w:ins w:id="78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8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0.228±0.005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0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02" w:author="Ken" w:date="2023-09-29T09:17:07Z">
                  <w:rPr>
                    <w:ins w:id="79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0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0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-1.03%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7906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9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09" w:author="Ken" w:date="2023-09-29T09:17:07Z">
                  <w:rPr>
                    <w:ins w:id="79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90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1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14" w:author="Ken" w:date="2023-09-29T09:17:07Z">
                  <w:rPr>
                    <w:ins w:id="79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912" w:author="Ken" w:date="2023-09-29T09:21:18Z">
                <w:pPr>
                  <w:widowControl/>
                  <w:jc w:val="left"/>
                </w:pPr>
              </w:pPrChange>
            </w:pPr>
            <w:ins w:id="791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1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0.103±0.002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1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20" w:author="Ken" w:date="2023-09-29T09:17:07Z">
                  <w:rPr>
                    <w:ins w:id="79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2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2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0.0241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92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924" w:author="Ken" w:date="2023-09-29T09:08:32Z"/>
          <w:trPrChange w:id="792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26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28" w:author="Ken" w:date="2023-09-29T09:17:07Z">
                  <w:rPr>
                    <w:ins w:id="79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C10</w:t>
              </w:r>
            </w:ins>
            <w:ins w:id="7932" w:author="Ken" w:date="2023-09-29T09:25:1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79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(μg·mL</w:t>
              </w:r>
            </w:ins>
            <w:ins w:id="793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793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79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39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41" w:author="Ken" w:date="2023-09-29T09:17:07Z">
                  <w:rPr>
                    <w:ins w:id="79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4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4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47" w:author="Ken" w:date="2023-09-29T09:17:07Z">
                  <w:rPr>
                    <w:ins w:id="794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0.188±0.002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5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53" w:author="Ken" w:date="2023-09-29T09:17:07Z">
                  <w:rPr>
                    <w:ins w:id="79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3.76%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57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59" w:author="Ken" w:date="2023-09-29T09:17:07Z">
                  <w:rPr>
                    <w:ins w:id="79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6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6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6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66" w:author="Ken" w:date="2023-09-29T09:17:07Z">
                  <w:rPr>
                    <w:ins w:id="79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964" w:author="Ken" w:date="2023-09-29T09:21:18Z">
                <w:pPr>
                  <w:widowControl/>
                  <w:jc w:val="left"/>
                </w:pPr>
              </w:pPrChange>
            </w:pPr>
            <w:ins w:id="79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0.222±0.002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7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7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72" w:author="Ken" w:date="2023-09-29T09:17:07Z">
                  <w:rPr>
                    <w:ins w:id="797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1.62%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76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78" w:author="Ken" w:date="2023-09-29T09:17:07Z">
                  <w:rPr>
                    <w:ins w:id="79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8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85" w:author="Ken" w:date="2023-09-29T09:17:07Z">
                  <w:rPr>
                    <w:ins w:id="79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983" w:author="Ken" w:date="2023-09-29T09:21:18Z">
                <w:pPr>
                  <w:widowControl/>
                  <w:jc w:val="left"/>
                </w:pPr>
              </w:pPrChange>
            </w:pPr>
            <w:ins w:id="79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0.083±0.002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798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79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7991" w:author="Ken" w:date="2023-09-29T09:17:07Z">
                  <w:rPr>
                    <w:ins w:id="79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79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79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0.0207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99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7995" w:author="Ken" w:date="2023-09-29T09:08:32Z"/>
          <w:trPrChange w:id="7996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7997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799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00" w:author="Ken" w:date="2023-09-29T09:17:07Z">
                  <w:rPr>
                    <w:ins w:id="800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799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0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0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04" w:author="Ken" w:date="2023-09-29T09:17:07Z">
                  <w:rPr>
                    <w:ins w:id="800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0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0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0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10" w:author="Ken" w:date="2023-09-29T09:17:07Z">
                  <w:rPr>
                    <w:ins w:id="80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0.191±0.001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1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16" w:author="Ken" w:date="2023-09-29T09:17:07Z">
                  <w:rPr>
                    <w:ins w:id="80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1.88%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020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0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23" w:author="Ken" w:date="2023-09-29T09:17:07Z">
                  <w:rPr>
                    <w:ins w:id="80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2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2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28" w:author="Ken" w:date="2023-09-29T09:17:07Z">
                  <w:rPr>
                    <w:ins w:id="80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26" w:author="Ken" w:date="2023-09-29T09:21:18Z">
                <w:pPr>
                  <w:widowControl/>
                  <w:jc w:val="left"/>
                </w:pPr>
              </w:pPrChange>
            </w:pPr>
            <w:ins w:id="80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0.222±0.002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3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34" w:author="Ken" w:date="2023-09-29T09:17:07Z">
                  <w:rPr>
                    <w:ins w:id="80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1.62%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038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0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41" w:author="Ken" w:date="2023-09-29T09:17:07Z">
                  <w:rPr>
                    <w:ins w:id="80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3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4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4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46" w:author="Ken" w:date="2023-09-29T09:17:07Z">
                  <w:rPr>
                    <w:ins w:id="804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44" w:author="Ken" w:date="2023-09-29T09:21:18Z">
                <w:pPr>
                  <w:widowControl/>
                  <w:jc w:val="left"/>
                </w:pPr>
              </w:pPrChange>
            </w:pPr>
            <w:ins w:id="80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5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5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52" w:author="Ken" w:date="2023-09-29T09:17:07Z">
                  <w:rPr>
                    <w:ins w:id="805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0.0235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05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056" w:author="Ken" w:date="2023-09-29T09:08:32Z"/>
          <w:trPrChange w:id="805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058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0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61" w:author="Ken" w:date="2023-09-29T09:17:07Z">
                  <w:rPr>
                    <w:ins w:id="80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5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6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6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65" w:author="Ken" w:date="2023-09-29T09:17:07Z">
                  <w:rPr>
                    <w:ins w:id="806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6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6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6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71" w:author="Ken" w:date="2023-09-29T09:17:07Z">
                  <w:rPr>
                    <w:ins w:id="80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0.186±0.002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7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7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77" w:author="Ken" w:date="2023-09-29T09:17:07Z">
                  <w:rPr>
                    <w:ins w:id="807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7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8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4.79%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081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0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84" w:author="Ken" w:date="2023-09-29T09:17:07Z">
                  <w:rPr>
                    <w:ins w:id="80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8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8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8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89" w:author="Ken" w:date="2023-09-29T09:17:07Z">
                  <w:rPr>
                    <w:ins w:id="809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087" w:author="Ken" w:date="2023-09-29T09:21:18Z">
                <w:pPr>
                  <w:widowControl/>
                  <w:jc w:val="left"/>
                </w:pPr>
              </w:pPrChange>
            </w:pPr>
            <w:ins w:id="80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0.223±0.001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09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0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095" w:author="Ken" w:date="2023-09-29T09:17:07Z">
                  <w:rPr>
                    <w:ins w:id="80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0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0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099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1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02" w:author="Ken" w:date="2023-09-29T09:17:07Z">
                  <w:rPr>
                    <w:ins w:id="81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10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0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07" w:author="Ken" w:date="2023-09-29T09:17:07Z">
                  <w:rPr>
                    <w:ins w:id="81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105" w:author="Ken" w:date="2023-09-29T09:21:18Z">
                <w:pPr>
                  <w:widowControl/>
                  <w:jc w:val="left"/>
                </w:pPr>
              </w:pPrChange>
            </w:pPr>
            <w:ins w:id="81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0.117±0.003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11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1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13" w:author="Ken" w:date="2023-09-29T09:17:07Z">
                  <w:rPr>
                    <w:ins w:id="811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0.0265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118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117" w:author="Ken" w:date="2023-09-29T09:08:32Z"/>
          <w:trPrChange w:id="8118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19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21" w:author="Ken" w:date="2023-09-29T09:17:07Z">
                  <w:rPr>
                    <w:ins w:id="81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PA</w:t>
              </w:r>
            </w:ins>
            <w:ins w:id="8125" w:author="Ken" w:date="2023-09-29T09:25:2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12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2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812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12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81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3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34" w:author="Ken" w:date="2023-09-29T09:17:07Z">
                  <w:rPr>
                    <w:ins w:id="81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3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3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40" w:author="Ken" w:date="2023-09-29T09:17:07Z">
                  <w:rPr>
                    <w:ins w:id="814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4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4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0.134±0.019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4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4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46" w:author="Ken" w:date="2023-09-29T09:17:07Z">
                  <w:rPr>
                    <w:ins w:id="814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9.46%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50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5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52" w:author="Ken" w:date="2023-09-29T09:17:07Z">
                  <w:rPr>
                    <w:ins w:id="815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5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59" w:author="Ken" w:date="2023-09-29T09:17:07Z">
                  <w:rPr>
                    <w:ins w:id="81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157" w:author="Ken" w:date="2023-09-29T09:21:18Z">
                <w:pPr>
                  <w:widowControl/>
                  <w:jc w:val="left"/>
                </w:pPr>
              </w:pPrChange>
            </w:pPr>
            <w:ins w:id="816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6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0.265±0.03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6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6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65" w:author="Ken" w:date="2023-09-29T09:17:07Z">
                  <w:rPr>
                    <w:ins w:id="816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6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6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8.82%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69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71" w:author="Ken" w:date="2023-09-29T09:17:07Z">
                  <w:rPr>
                    <w:ins w:id="81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7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78" w:author="Ken" w:date="2023-09-29T09:17:07Z">
                  <w:rPr>
                    <w:ins w:id="81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176" w:author="Ken" w:date="2023-09-29T09:21:18Z">
                <w:pPr>
                  <w:widowControl/>
                  <w:jc w:val="left"/>
                </w:pPr>
              </w:pPrChange>
            </w:pPr>
            <w:ins w:id="81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0.057±0.002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82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84" w:author="Ken" w:date="2023-09-29T09:17:07Z">
                  <w:rPr>
                    <w:ins w:id="81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1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189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188" w:author="Ken" w:date="2023-09-29T09:08:32Z"/>
          <w:trPrChange w:id="8189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190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19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93" w:author="Ken" w:date="2023-09-29T09:17:07Z">
                  <w:rPr>
                    <w:ins w:id="819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19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195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19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197" w:author="Ken" w:date="2023-09-29T09:17:07Z">
                  <w:rPr>
                    <w:ins w:id="819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1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0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0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03" w:author="Ken" w:date="2023-09-29T09:17:07Z">
                  <w:rPr>
                    <w:ins w:id="820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0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0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0.156±0.002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0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09" w:author="Ken" w:date="2023-09-29T09:17:07Z">
                  <w:rPr>
                    <w:ins w:id="82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1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1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-5.18%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13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2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16" w:author="Ken" w:date="2023-09-29T09:17:07Z">
                  <w:rPr>
                    <w:ins w:id="82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1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1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21" w:author="Ken" w:date="2023-09-29T09:17:07Z">
                  <w:rPr>
                    <w:ins w:id="82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19" w:author="Ken" w:date="2023-09-29T09:21:18Z">
                <w:pPr>
                  <w:widowControl/>
                  <w:jc w:val="left"/>
                </w:pPr>
              </w:pPrChange>
            </w:pPr>
            <w:ins w:id="82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0.292±0.002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2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27" w:author="Ken" w:date="2023-09-29T09:17:07Z">
                  <w:rPr>
                    <w:ins w:id="82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-0.23%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231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2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34" w:author="Ken" w:date="2023-09-29T09:17:07Z">
                  <w:rPr>
                    <w:ins w:id="82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3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3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3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39" w:author="Ken" w:date="2023-09-29T09:17:07Z">
                  <w:rPr>
                    <w:ins w:id="824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37" w:author="Ken" w:date="2023-09-29T09:21:18Z">
                <w:pPr>
                  <w:widowControl/>
                  <w:jc w:val="left"/>
                </w:pPr>
              </w:pPrChange>
            </w:pPr>
            <w:ins w:id="824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4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0.061±0.008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43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4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45" w:author="Ken" w:date="2023-09-29T09:17:07Z">
                  <w:rPr>
                    <w:ins w:id="824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0.0171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250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249" w:author="Ken" w:date="2023-09-29T09:08:32Z"/>
          <w:trPrChange w:id="8250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51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2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54" w:author="Ken" w:date="2023-09-29T09:17:07Z">
                  <w:rPr>
                    <w:ins w:id="82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5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5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58" w:author="Ken" w:date="2023-09-29T09:17:07Z">
                  <w:rPr>
                    <w:ins w:id="82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6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6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6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64" w:author="Ken" w:date="2023-09-29T09:17:07Z">
                  <w:rPr>
                    <w:ins w:id="82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0.155±0.003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6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6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70" w:author="Ken" w:date="2023-09-29T09:17:07Z">
                  <w:rPr>
                    <w:ins w:id="827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7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7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-4.51%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274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27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77" w:author="Ken" w:date="2023-09-29T09:17:07Z">
                  <w:rPr>
                    <w:ins w:id="827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7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7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82" w:author="Ken" w:date="2023-09-29T09:17:07Z">
                  <w:rPr>
                    <w:ins w:id="82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80" w:author="Ken" w:date="2023-09-29T09:21:18Z">
                <w:pPr>
                  <w:widowControl/>
                  <w:jc w:val="left"/>
                </w:pPr>
              </w:pPrChange>
            </w:pPr>
            <w:ins w:id="828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8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8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8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88" w:author="Ken" w:date="2023-09-29T09:17:07Z">
                  <w:rPr>
                    <w:ins w:id="828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29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29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292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2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295" w:author="Ken" w:date="2023-09-29T09:17:07Z">
                  <w:rPr>
                    <w:ins w:id="82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9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29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29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00" w:author="Ken" w:date="2023-09-29T09:17:07Z">
                  <w:rPr>
                    <w:ins w:id="830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298" w:author="Ken" w:date="2023-09-29T09:21:18Z">
                <w:pPr>
                  <w:widowControl/>
                  <w:jc w:val="left"/>
                </w:pPr>
              </w:pPrChange>
            </w:pPr>
            <w:ins w:id="830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0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0.075±0.012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04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06" w:author="Ken" w:date="2023-09-29T09:17:07Z">
                  <w:rPr>
                    <w:ins w:id="83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0.0194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311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310" w:author="Ken" w:date="2023-09-29T09:08:32Z"/>
          <w:trPrChange w:id="8311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12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14" w:author="Ken" w:date="2023-09-29T09:17:07Z">
                  <w:rPr>
                    <w:ins w:id="83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1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1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MA</w:t>
              </w:r>
            </w:ins>
            <w:ins w:id="8318" w:author="Ken" w:date="2023-09-29T09:25:37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31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2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832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32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83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25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27" w:author="Ken" w:date="2023-09-29T09:17:07Z">
                  <w:rPr>
                    <w:ins w:id="83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3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3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33" w:author="Ken" w:date="2023-09-29T09:17:07Z">
                  <w:rPr>
                    <w:ins w:id="833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3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3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0.158±0.008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3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3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39" w:author="Ken" w:date="2023-09-29T09:17:07Z">
                  <w:rPr>
                    <w:ins w:id="834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4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4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-6.53%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43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4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45" w:author="Ken" w:date="2023-09-29T09:17:07Z">
                  <w:rPr>
                    <w:ins w:id="834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4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5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52" w:author="Ken" w:date="2023-09-29T09:17:07Z">
                  <w:rPr>
                    <w:ins w:id="835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350" w:author="Ken" w:date="2023-09-29T09:21:18Z">
                <w:pPr>
                  <w:widowControl/>
                  <w:jc w:val="left"/>
                </w:pPr>
              </w:pPrChange>
            </w:pPr>
            <w:ins w:id="83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0.291±0.01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5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58" w:author="Ken" w:date="2023-09-29T09:17:07Z">
                  <w:rPr>
                    <w:ins w:id="83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6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6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0.00%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62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64" w:author="Ken" w:date="2023-09-29T09:17:07Z">
                  <w:rPr>
                    <w:ins w:id="83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6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71" w:author="Ken" w:date="2023-09-29T09:17:07Z">
                  <w:rPr>
                    <w:ins w:id="83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369" w:author="Ken" w:date="2023-09-29T09:21:18Z">
                <w:pPr>
                  <w:widowControl/>
                  <w:jc w:val="left"/>
                </w:pPr>
              </w:pPrChange>
            </w:pPr>
            <w:ins w:id="83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0.057±0.001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75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7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77" w:author="Ken" w:date="2023-09-29T09:17:07Z">
                  <w:rPr>
                    <w:ins w:id="837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7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8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382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381" w:author="Ken" w:date="2023-09-29T09:08:32Z"/>
          <w:trPrChange w:id="8382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383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3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86" w:author="Ken" w:date="2023-09-29T09:17:07Z">
                  <w:rPr>
                    <w:ins w:id="83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38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88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8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90" w:author="Ken" w:date="2023-09-29T09:17:07Z">
                  <w:rPr>
                    <w:ins w:id="839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9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9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39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39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396" w:author="Ken" w:date="2023-09-29T09:17:07Z">
                  <w:rPr>
                    <w:ins w:id="839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3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3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0.156±0.003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0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02" w:author="Ken" w:date="2023-09-29T09:17:07Z">
                  <w:rPr>
                    <w:ins w:id="84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0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0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-5.18%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06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4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09" w:author="Ken" w:date="2023-09-29T09:17:07Z">
                  <w:rPr>
                    <w:ins w:id="84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0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1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14" w:author="Ken" w:date="2023-09-29T09:17:07Z">
                  <w:rPr>
                    <w:ins w:id="84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12" w:author="Ken" w:date="2023-09-29T09:21:18Z">
                <w:pPr>
                  <w:widowControl/>
                  <w:jc w:val="left"/>
                </w:pPr>
              </w:pPrChange>
            </w:pPr>
            <w:ins w:id="841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1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0.295±0.01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1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20" w:author="Ken" w:date="2023-09-29T09:17:07Z">
                  <w:rPr>
                    <w:ins w:id="84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2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2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-1.26%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424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4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27" w:author="Ken" w:date="2023-09-29T09:17:07Z">
                  <w:rPr>
                    <w:ins w:id="84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2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2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3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32" w:author="Ken" w:date="2023-09-29T09:17:07Z">
                  <w:rPr>
                    <w:ins w:id="843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30" w:author="Ken" w:date="2023-09-29T09:21:18Z">
                <w:pPr>
                  <w:widowControl/>
                  <w:jc w:val="left"/>
                </w:pPr>
              </w:pPrChange>
            </w:pPr>
            <w:ins w:id="843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3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0.056±0.002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36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3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38" w:author="Ken" w:date="2023-09-29T09:17:07Z">
                  <w:rPr>
                    <w:ins w:id="843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0.0163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443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442" w:author="Ken" w:date="2023-09-29T09:08:32Z"/>
          <w:trPrChange w:id="8443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44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44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47" w:author="Ken" w:date="2023-09-29T09:17:07Z">
                  <w:rPr>
                    <w:ins w:id="844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4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49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5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51" w:author="Ken" w:date="2023-09-29T09:17:07Z">
                  <w:rPr>
                    <w:ins w:id="845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5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57" w:author="Ken" w:date="2023-09-29T09:17:07Z">
                  <w:rPr>
                    <w:ins w:id="84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5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6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0.148±0.006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6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63" w:author="Ken" w:date="2023-09-29T09:17:07Z">
                  <w:rPr>
                    <w:ins w:id="84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6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6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-0.23%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467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46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70" w:author="Ken" w:date="2023-09-29T09:17:07Z">
                  <w:rPr>
                    <w:ins w:id="847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6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7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75" w:author="Ken" w:date="2023-09-29T09:17:07Z">
                  <w:rPr>
                    <w:ins w:id="84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73" w:author="Ken" w:date="2023-09-29T09:21:18Z">
                <w:pPr>
                  <w:widowControl/>
                  <w:jc w:val="left"/>
                </w:pPr>
              </w:pPrChange>
            </w:pPr>
            <w:ins w:id="847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7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0.284±0.01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7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8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81" w:author="Ken" w:date="2023-09-29T09:17:07Z">
                  <w:rPr>
                    <w:ins w:id="848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48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8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2.41%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485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48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88" w:author="Ken" w:date="2023-09-29T09:17:07Z">
                  <w:rPr>
                    <w:ins w:id="848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8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9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9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93" w:author="Ken" w:date="2023-09-29T09:17:07Z">
                  <w:rPr>
                    <w:ins w:id="849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491" w:author="Ken" w:date="2023-09-29T09:21:18Z">
                <w:pPr>
                  <w:widowControl/>
                  <w:jc w:val="left"/>
                </w:pPr>
              </w:pPrChange>
            </w:pPr>
            <w:ins w:id="849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49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0.056±0.018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497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49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499" w:author="Ken" w:date="2023-09-29T09:17:07Z">
                  <w:rPr>
                    <w:ins w:id="850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0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0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0.0162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504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503" w:author="Ken" w:date="2023-09-29T09:08:32Z"/>
          <w:trPrChange w:id="8504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05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07" w:author="Ken" w:date="2023-09-29T09:17:07Z">
                  <w:rPr>
                    <w:ins w:id="85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OA</w:t>
              </w:r>
            </w:ins>
            <w:ins w:id="8511" w:author="Ken" w:date="2023-09-29T09:25:50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5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85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5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851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1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18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20" w:author="Ken" w:date="2023-09-29T09:17:07Z">
                  <w:rPr>
                    <w:ins w:id="85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2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2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2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2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26" w:author="Ken" w:date="2023-09-29T09:17:07Z">
                  <w:rPr>
                    <w:ins w:id="852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2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2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0.146±0.001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3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3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32" w:author="Ken" w:date="2023-09-29T09:17:07Z">
                  <w:rPr>
                    <w:ins w:id="853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3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3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1.58%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36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3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38" w:author="Ken" w:date="2023-09-29T09:17:07Z">
                  <w:rPr>
                    <w:ins w:id="853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4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4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45" w:author="Ken" w:date="2023-09-29T09:17:07Z">
                  <w:rPr>
                    <w:ins w:id="854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543" w:author="Ken" w:date="2023-09-29T09:21:18Z">
                <w:pPr>
                  <w:widowControl/>
                  <w:jc w:val="left"/>
                </w:pPr>
              </w:pPrChange>
            </w:pPr>
            <w:ins w:id="85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0.286±0.001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4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5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51" w:author="Ken" w:date="2023-09-29T09:17:07Z">
                  <w:rPr>
                    <w:ins w:id="855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1.60%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55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57" w:author="Ken" w:date="2023-09-29T09:17:07Z">
                  <w:rPr>
                    <w:ins w:id="85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5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6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6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64" w:author="Ken" w:date="2023-09-29T09:17:07Z">
                  <w:rPr>
                    <w:ins w:id="85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562" w:author="Ken" w:date="2023-09-29T09:21:18Z">
                <w:pPr>
                  <w:widowControl/>
                  <w:jc w:val="left"/>
                </w:pPr>
              </w:pPrChange>
            </w:pPr>
            <w:ins w:id="85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0.06±0.009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6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6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70" w:author="Ken" w:date="2023-09-29T09:17:07Z">
                  <w:rPr>
                    <w:ins w:id="857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7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7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0.0168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57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574" w:author="Ken" w:date="2023-09-29T09:08:32Z"/>
          <w:trPrChange w:id="857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576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5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79" w:author="Ken" w:date="2023-09-29T09:17:07Z">
                  <w:rPr>
                    <w:ins w:id="85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57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8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8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83" w:author="Ken" w:date="2023-09-29T09:17:07Z">
                  <w:rPr>
                    <w:ins w:id="858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8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8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8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8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89" w:author="Ken" w:date="2023-09-29T09:17:07Z">
                  <w:rPr>
                    <w:ins w:id="859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0.154±0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59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5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595" w:author="Ken" w:date="2023-09-29T09:17:07Z">
                  <w:rPr>
                    <w:ins w:id="85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5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5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-4.05%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599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6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02" w:author="Ken" w:date="2023-09-29T09:17:07Z">
                  <w:rPr>
                    <w:ins w:id="86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0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0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07" w:author="Ken" w:date="2023-09-29T09:17:07Z">
                  <w:rPr>
                    <w:ins w:id="86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05" w:author="Ken" w:date="2023-09-29T09:21:18Z">
                <w:pPr>
                  <w:widowControl/>
                  <w:jc w:val="left"/>
                </w:pPr>
              </w:pPrChange>
            </w:pPr>
            <w:ins w:id="86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0.287±0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1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1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13" w:author="Ken" w:date="2023-09-29T09:17:07Z">
                  <w:rPr>
                    <w:ins w:id="861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1.37%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617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61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20" w:author="Ken" w:date="2023-09-29T09:17:07Z">
                  <w:rPr>
                    <w:ins w:id="862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1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2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25" w:author="Ken" w:date="2023-09-29T09:17:07Z">
                  <w:rPr>
                    <w:ins w:id="86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23" w:author="Ken" w:date="2023-09-29T09:21:18Z">
                <w:pPr>
                  <w:widowControl/>
                  <w:jc w:val="left"/>
                </w:pPr>
              </w:pPrChange>
            </w:pPr>
            <w:ins w:id="86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0.064±0.005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2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31" w:author="Ken" w:date="2023-09-29T09:17:07Z">
                  <w:rPr>
                    <w:ins w:id="86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0.0176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63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635" w:author="Ken" w:date="2023-09-29T09:08:32Z"/>
          <w:trPrChange w:id="8636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637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63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40" w:author="Ken" w:date="2023-09-29T09:17:07Z">
                  <w:rPr>
                    <w:ins w:id="864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38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4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44" w:author="Ken" w:date="2023-09-29T09:17:07Z">
                  <w:rPr>
                    <w:ins w:id="86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4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4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50" w:author="Ken" w:date="2023-09-29T09:17:07Z">
                  <w:rPr>
                    <w:ins w:id="865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5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5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0.155±0.001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5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5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56" w:author="Ken" w:date="2023-09-29T09:17:07Z">
                  <w:rPr>
                    <w:ins w:id="865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5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5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-4.51%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660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6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63" w:author="Ken" w:date="2023-09-29T09:17:07Z">
                  <w:rPr>
                    <w:ins w:id="86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6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6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6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68" w:author="Ken" w:date="2023-09-29T09:17:07Z">
                  <w:rPr>
                    <w:ins w:id="866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66" w:author="Ken" w:date="2023-09-29T09:21:18Z">
                <w:pPr>
                  <w:widowControl/>
                  <w:jc w:val="left"/>
                </w:pPr>
              </w:pPrChange>
            </w:pPr>
            <w:ins w:id="867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7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0.298±0.005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7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7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74" w:author="Ken" w:date="2023-09-29T09:17:07Z">
                  <w:rPr>
                    <w:ins w:id="867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7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7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-2.29%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678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68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81" w:author="Ken" w:date="2023-09-29T09:17:07Z">
                  <w:rPr>
                    <w:ins w:id="868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7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8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86" w:author="Ken" w:date="2023-09-29T09:17:07Z">
                  <w:rPr>
                    <w:ins w:id="86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684" w:author="Ken" w:date="2023-09-29T09:21:18Z">
                <w:pPr>
                  <w:widowControl/>
                  <w:jc w:val="left"/>
                </w:pPr>
              </w:pPrChange>
            </w:pPr>
            <w:ins w:id="86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0.121±0.019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9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692" w:author="Ken" w:date="2023-09-29T09:17:07Z">
                  <w:rPr>
                    <w:ins w:id="86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6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6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0.0270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69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7" w:hRule="atLeast"/>
          <w:ins w:id="8696" w:author="Ken" w:date="2023-09-29T09:08:32Z"/>
          <w:trPrChange w:id="8697" w:author="Ken" w:date="2023-09-29T09:21:18Z">
            <w:trPr>
              <w:trHeight w:val="347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698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69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00" w:author="Ken" w:date="2023-09-29T09:17:07Z">
                  <w:rPr>
                    <w:ins w:id="870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0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0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OA</w:t>
              </w:r>
            </w:ins>
            <w:ins w:id="8704" w:author="Ken" w:date="2023-09-29T09:26:00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70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0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(mmol·L</w:t>
              </w:r>
            </w:ins>
            <w:ins w:id="870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70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87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1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1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13" w:author="Ken" w:date="2023-09-29T09:17:07Z">
                  <w:rPr>
                    <w:ins w:id="871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1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1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19" w:author="Ken" w:date="2023-09-29T09:17:07Z">
                  <w:rPr>
                    <w:ins w:id="872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2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2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0.123±0.001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2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25" w:author="Ken" w:date="2023-09-29T09:17:07Z">
                  <w:rPr>
                    <w:ins w:id="87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-2.78%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29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31" w:author="Ken" w:date="2023-09-29T09:17:07Z">
                  <w:rPr>
                    <w:ins w:id="87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3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37" w:author="Ken" w:date="2023-09-29T09:17:07Z">
                  <w:rPr>
                    <w:ins w:id="87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3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4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0.301±0.017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41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4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43" w:author="Ken" w:date="2023-09-29T09:17:07Z">
                  <w:rPr>
                    <w:ins w:id="874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4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4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10.85%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47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4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49" w:author="Ken" w:date="2023-09-29T09:17:07Z">
                  <w:rPr>
                    <w:ins w:id="875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12.14</w:t>
              </w:r>
            </w:ins>
            <w:ins w:id="8753" w:author="Ken" w:date="2023-09-29T09:26:0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75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5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mol·L</w:t>
              </w:r>
            </w:ins>
            <w:ins w:id="87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7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5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5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60" w:author="Ken" w:date="2023-09-29T09:17:07Z">
                  <w:rPr>
                    <w:ins w:id="876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6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6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1.24±0.03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64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66" w:author="Ken" w:date="2023-09-29T09:17:07Z">
                  <w:rPr>
                    <w:ins w:id="87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0.2137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771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770" w:author="Ken" w:date="2023-09-29T09:08:32Z"/>
          <w:trPrChange w:id="8771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772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7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75" w:author="Ken" w:date="2023-09-29T09:17:07Z">
                  <w:rPr>
                    <w:ins w:id="87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77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77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79" w:author="Ken" w:date="2023-09-29T09:17:07Z">
                  <w:rPr>
                    <w:ins w:id="87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8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8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600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8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85" w:author="Ken" w:date="2023-09-29T09:17:07Z">
                  <w:rPr>
                    <w:ins w:id="87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0.12±0.001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78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79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91" w:author="Ken" w:date="2023-09-29T09:17:07Z">
                  <w:rPr>
                    <w:ins w:id="879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79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79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-0.28%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795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7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798" w:author="Ken" w:date="2023-09-29T09:17:07Z">
                  <w:rPr>
                    <w:ins w:id="87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79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0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02" w:author="Ken" w:date="2023-09-29T09:17:07Z">
                  <w:rPr>
                    <w:ins w:id="88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0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0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0.297±0.008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0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0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08" w:author="Ken" w:date="2023-09-29T09:17:07Z">
                  <w:rPr>
                    <w:ins w:id="880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1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1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12.03%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812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81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15" w:author="Ken" w:date="2023-09-29T09:17:07Z">
                  <w:rPr>
                    <w:ins w:id="881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81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1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1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19" w:author="Ken" w:date="2023-09-29T09:17:07Z">
                  <w:rPr>
                    <w:ins w:id="882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2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2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0.846±0.065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23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25" w:author="Ken" w:date="2023-09-29T09:17:07Z">
                  <w:rPr>
                    <w:ins w:id="88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0.1479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830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829" w:author="Ken" w:date="2023-09-29T09:08:32Z"/>
          <w:trPrChange w:id="8830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831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8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34" w:author="Ken" w:date="2023-09-29T09:17:07Z">
                  <w:rPr>
                    <w:ins w:id="88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83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3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3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38" w:author="Ken" w:date="2023-09-29T09:17:07Z">
                  <w:rPr>
                    <w:ins w:id="883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4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44" w:author="Ken" w:date="2023-09-29T09:17:07Z">
                  <w:rPr>
                    <w:ins w:id="88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0.112±0.004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4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4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50" w:author="Ken" w:date="2023-09-29T09:17:07Z">
                  <w:rPr>
                    <w:ins w:id="885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5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5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6.39%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854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8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57" w:author="Ken" w:date="2023-09-29T09:17:07Z">
                  <w:rPr>
                    <w:ins w:id="88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85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5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61" w:author="Ken" w:date="2023-09-29T09:17:07Z">
                  <w:rPr>
                    <w:ins w:id="88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6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6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0.269±0.003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6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6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67" w:author="Ken" w:date="2023-09-29T09:17:07Z">
                  <w:rPr>
                    <w:ins w:id="886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6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7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20.41%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871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87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74" w:author="Ken" w:date="2023-09-29T09:17:07Z">
                  <w:rPr>
                    <w:ins w:id="887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87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7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78" w:author="Ken" w:date="2023-09-29T09:17:07Z">
                  <w:rPr>
                    <w:ins w:id="88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0.454±0.021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82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8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84" w:author="Ken" w:date="2023-09-29T09:17:07Z">
                  <w:rPr>
                    <w:ins w:id="888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0.0826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889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888" w:author="Ken" w:date="2023-09-29T09:08:32Z"/>
          <w:trPrChange w:id="8889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890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8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892" w:author="Ken" w:date="2023-09-29T09:17:07Z">
                  <w:rPr>
                    <w:ins w:id="88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8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LA</w:t>
              </w:r>
            </w:ins>
            <w:ins w:id="8896" w:author="Ken" w:date="2023-09-29T09:26:2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8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8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889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890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890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0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0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05" w:author="Ken" w:date="2023-09-29T09:17:07Z">
                  <w:rPr>
                    <w:ins w:id="89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0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0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0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1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11" w:author="Ken" w:date="2023-09-29T09:17:07Z">
                  <w:rPr>
                    <w:ins w:id="891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1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1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0.156±0.003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1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1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17" w:author="Ken" w:date="2023-09-29T09:17:07Z">
                  <w:rPr>
                    <w:ins w:id="891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1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2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-5.63%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21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2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23" w:author="Ken" w:date="2023-09-29T09:17:07Z">
                  <w:rPr>
                    <w:ins w:id="892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2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2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2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2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29" w:author="Ken" w:date="2023-09-29T09:17:07Z">
                  <w:rPr>
                    <w:ins w:id="893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3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3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0.295±0.005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3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3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35" w:author="Ken" w:date="2023-09-29T09:17:07Z">
                  <w:rPr>
                    <w:ins w:id="893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-1.37%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39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41" w:author="Ken" w:date="2023-09-29T09:17:07Z">
                  <w:rPr>
                    <w:ins w:id="89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ND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4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4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47" w:author="Ken" w:date="2023-09-29T09:17:07Z">
                  <w:rPr>
                    <w:ins w:id="894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4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5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0.055±0.001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51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53" w:author="Ken" w:date="2023-09-29T09:17:07Z">
                  <w:rPr>
                    <w:ins w:id="89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0.0160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958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8957" w:author="Ken" w:date="2023-09-29T09:08:32Z"/>
          <w:trPrChange w:id="8958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959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96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62" w:author="Ken" w:date="2023-09-29T09:17:07Z">
                  <w:rPr>
                    <w:ins w:id="896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96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64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66" w:author="Ken" w:date="2023-09-29T09:17:07Z">
                  <w:rPr>
                    <w:ins w:id="89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6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6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7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7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72" w:author="Ken" w:date="2023-09-29T09:17:07Z">
                  <w:rPr>
                    <w:ins w:id="897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7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7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0.156±0.004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7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7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78" w:author="Ken" w:date="2023-09-29T09:17:07Z">
                  <w:rPr>
                    <w:ins w:id="897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8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8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-5.18%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982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89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85" w:author="Ken" w:date="2023-09-29T09:17:07Z">
                  <w:rPr>
                    <w:ins w:id="89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898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8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8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89" w:author="Ken" w:date="2023-09-29T09:17:07Z">
                  <w:rPr>
                    <w:ins w:id="899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0.302±0.003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899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89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8995" w:author="Ken" w:date="2023-09-29T09:17:07Z">
                  <w:rPr>
                    <w:ins w:id="89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89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89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-3.67%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8999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00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02" w:author="Ken" w:date="2023-09-29T09:17:07Z">
                  <w:rPr>
                    <w:ins w:id="900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00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0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0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06" w:author="Ken" w:date="2023-09-29T09:17:07Z">
                  <w:rPr>
                    <w:ins w:id="900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0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0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0.066±0.003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10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1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12" w:author="Ken" w:date="2023-09-29T09:17:07Z">
                  <w:rPr>
                    <w:ins w:id="901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1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1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0.0180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017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016" w:author="Ken" w:date="2023-09-29T09:08:32Z"/>
          <w:trPrChange w:id="9017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018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0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21" w:author="Ken" w:date="2023-09-29T09:17:07Z">
                  <w:rPr>
                    <w:ins w:id="90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01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2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25" w:author="Ken" w:date="2023-09-29T09:17:07Z">
                  <w:rPr>
                    <w:ins w:id="90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2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31" w:author="Ken" w:date="2023-09-29T09:17:07Z">
                  <w:rPr>
                    <w:ins w:id="90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0.148±0.002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3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37" w:author="Ken" w:date="2023-09-29T09:17:07Z">
                  <w:rPr>
                    <w:ins w:id="90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3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4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-0.23%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041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0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44" w:author="Ken" w:date="2023-09-29T09:17:07Z">
                  <w:rPr>
                    <w:ins w:id="90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04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4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48" w:author="Ken" w:date="2023-09-29T09:17:07Z">
                  <w:rPr>
                    <w:ins w:id="90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5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5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0.285±0.001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5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5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54" w:author="Ken" w:date="2023-09-29T09:17:07Z">
                  <w:rPr>
                    <w:ins w:id="905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5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5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2.06%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058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06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61" w:author="Ken" w:date="2023-09-29T09:17:07Z">
                  <w:rPr>
                    <w:ins w:id="906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05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6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6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65" w:author="Ken" w:date="2023-09-29T09:17:07Z">
                  <w:rPr>
                    <w:ins w:id="906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6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6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0.075±0.019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69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71" w:author="Ken" w:date="2023-09-29T09:17:07Z">
                  <w:rPr>
                    <w:ins w:id="90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0.0195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076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7" w:hRule="atLeast"/>
          <w:ins w:id="9075" w:author="Ken" w:date="2023-09-29T09:08:32Z"/>
          <w:trPrChange w:id="9076" w:author="Ken" w:date="2023-09-29T09:21:18Z">
            <w:trPr>
              <w:trHeight w:val="347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77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7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79" w:author="Ken" w:date="2023-09-29T09:17:07Z">
                  <w:rPr>
                    <w:ins w:id="908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8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8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LA</w:t>
              </w:r>
            </w:ins>
            <w:ins w:id="9083" w:author="Ken" w:date="2023-09-29T09:26:38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08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8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(mmol·L</w:t>
              </w:r>
            </w:ins>
            <w:ins w:id="908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08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90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9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92" w:author="Ken" w:date="2023-09-29T09:17:07Z">
                  <w:rPr>
                    <w:ins w:id="90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0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0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09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0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098" w:author="Ken" w:date="2023-09-29T09:17:07Z">
                  <w:rPr>
                    <w:ins w:id="90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0.098±0.001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0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0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04" w:author="Ken" w:date="2023-09-29T09:17:07Z">
                  <w:rPr>
                    <w:ins w:id="910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0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0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18.06%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08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10" w:author="Ken" w:date="2023-09-29T09:17:07Z">
                  <w:rPr>
                    <w:ins w:id="91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3.14</w:t>
              </w:r>
            </w:ins>
            <w:ins w:id="9114" w:author="Ken" w:date="2023-09-29T09:26:47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1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mol·L</w:t>
              </w:r>
            </w:ins>
            <w:ins w:id="911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11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1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2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21" w:author="Ken" w:date="2023-09-29T09:17:07Z">
                  <w:rPr>
                    <w:ins w:id="912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2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2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0.248±0.007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2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2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27" w:author="Ken" w:date="2023-09-29T09:17:07Z">
                  <w:rPr>
                    <w:ins w:id="912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26.73%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31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3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33" w:author="Ken" w:date="2023-09-29T09:17:07Z">
                  <w:rPr>
                    <w:ins w:id="913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3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3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0.871</w:t>
              </w:r>
            </w:ins>
            <w:ins w:id="9137" w:author="Ken" w:date="2023-09-29T09:26:5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13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3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mol·L</w:t>
              </w:r>
            </w:ins>
            <w:ins w:id="91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1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4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44" w:author="Ken" w:date="2023-09-29T09:17:07Z">
                  <w:rPr>
                    <w:ins w:id="91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1.356±0.063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48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4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50" w:author="Ken" w:date="2023-09-29T09:17:07Z">
                  <w:rPr>
                    <w:ins w:id="915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5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5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0.2329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155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154" w:author="Ken" w:date="2023-09-29T09:08:32Z"/>
          <w:trPrChange w:id="9155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156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1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59" w:author="Ken" w:date="2023-09-29T09:17:07Z">
                  <w:rPr>
                    <w:ins w:id="91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15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61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6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63" w:author="Ken" w:date="2023-09-29T09:17:07Z">
                  <w:rPr>
                    <w:ins w:id="916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6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6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600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6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6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69" w:author="Ken" w:date="2023-09-29T09:17:07Z">
                  <w:rPr>
                    <w:ins w:id="917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7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7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0.088±0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73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75" w:author="Ken" w:date="2023-09-29T09:17:07Z">
                  <w:rPr>
                    <w:ins w:id="91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7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7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26.67%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179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18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82" w:author="Ken" w:date="2023-09-29T09:17:07Z">
                  <w:rPr>
                    <w:ins w:id="918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180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84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86" w:author="Ken" w:date="2023-09-29T09:17:07Z">
                  <w:rPr>
                    <w:ins w:id="91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0.175±0.004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190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1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92" w:author="Ken" w:date="2023-09-29T09:17:07Z">
                  <w:rPr>
                    <w:ins w:id="91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1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1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48.13%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196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19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199" w:author="Ken" w:date="2023-09-29T09:17:07Z">
                  <w:rPr>
                    <w:ins w:id="920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197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0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0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03" w:author="Ken" w:date="2023-09-29T09:17:07Z">
                  <w:rPr>
                    <w:ins w:id="920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0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0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0.899±0.108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07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0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09" w:author="Ken" w:date="2023-09-29T09:17:07Z">
                  <w:rPr>
                    <w:ins w:id="921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1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1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0.1568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214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213" w:author="Ken" w:date="2023-09-29T09:08:32Z"/>
          <w:trPrChange w:id="9214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215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21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18" w:author="Ken" w:date="2023-09-29T09:17:07Z">
                  <w:rPr>
                    <w:ins w:id="921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21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20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2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22" w:author="Ken" w:date="2023-09-29T09:17:07Z">
                  <w:rPr>
                    <w:ins w:id="922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2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2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2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2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28" w:author="Ken" w:date="2023-09-29T09:17:07Z">
                  <w:rPr>
                    <w:ins w:id="922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3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3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0.078±0.001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32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34" w:author="Ken" w:date="2023-09-29T09:17:07Z">
                  <w:rPr>
                    <w:ins w:id="92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35.00%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238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2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41" w:author="Ken" w:date="2023-09-29T09:17:07Z">
                  <w:rPr>
                    <w:ins w:id="92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239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4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4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45" w:author="Ken" w:date="2023-09-29T09:17:07Z">
                  <w:rPr>
                    <w:ins w:id="924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4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4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0.157±0.007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4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5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51" w:author="Ken" w:date="2023-09-29T09:17:07Z">
                  <w:rPr>
                    <w:ins w:id="925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53.65%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255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2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58" w:author="Ken" w:date="2023-09-29T09:17:07Z">
                  <w:rPr>
                    <w:ins w:id="92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25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6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6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62" w:author="Ken" w:date="2023-09-29T09:17:07Z">
                  <w:rPr>
                    <w:ins w:id="926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6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6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0.81±0.08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66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6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68" w:author="Ken" w:date="2023-09-29T09:17:07Z">
                  <w:rPr>
                    <w:ins w:id="926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7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7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0.1419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273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272" w:author="Ken" w:date="2023-09-29T09:08:32Z"/>
          <w:trPrChange w:id="9273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74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7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76" w:author="Ken" w:date="2023-09-29T09:17:07Z">
                  <w:rPr>
                    <w:ins w:id="927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78" w:author="Ken" w:date="2023-09-29T09:28:4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Q</w:t>
              </w:r>
            </w:ins>
            <w:ins w:id="9279" w:author="Ken" w:date="2023-09-29T09:28:43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uerc</w:t>
              </w:r>
            </w:ins>
            <w:ins w:id="9280" w:author="Ken" w:date="2023-09-29T09:28:44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etin</w:t>
              </w:r>
            </w:ins>
            <w:ins w:id="9281" w:author="Ken" w:date="2023-09-29T09:28:4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282" w:author="Ken" w:date="2023-09-29T09:28:46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(</w:t>
              </w:r>
            </w:ins>
            <w:ins w:id="928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8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QE</w:t>
              </w:r>
            </w:ins>
            <w:ins w:id="9285" w:author="Ken" w:date="2023-09-29T09:28:48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)</w:t>
              </w:r>
            </w:ins>
            <w:ins w:id="9286" w:author="Ken" w:date="2023-09-29T09:27:0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28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8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928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29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92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93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29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295" w:author="Ken" w:date="2023-09-29T09:17:07Z">
                  <w:rPr>
                    <w:ins w:id="929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29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29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29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0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01" w:author="Ken" w:date="2023-09-29T09:17:07Z">
                  <w:rPr>
                    <w:ins w:id="930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0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0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0.075±0.002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0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07" w:author="Ken" w:date="2023-09-29T09:17:07Z">
                  <w:rPr>
                    <w:ins w:id="93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49.55%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11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1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13" w:author="Ken" w:date="2023-09-29T09:17:07Z">
                  <w:rPr>
                    <w:ins w:id="931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1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1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172.5</w:t>
              </w:r>
            </w:ins>
            <w:ins w:id="9317" w:author="Ken" w:date="2023-09-29T09:27:24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3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μmol·L</w:t>
              </w:r>
            </w:ins>
            <w:ins w:id="932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32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2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25" w:author="Ken" w:date="2023-09-29T09:17:07Z">
                  <w:rPr>
                    <w:ins w:id="93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323" w:author="Ken" w:date="2023-09-29T09:21:18Z">
                <w:pPr>
                  <w:widowControl/>
                  <w:jc w:val="left"/>
                </w:pPr>
              </w:pPrChange>
            </w:pPr>
            <w:ins w:id="93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0.047±0.001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2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3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31" w:author="Ken" w:date="2023-09-29T09:17:07Z">
                  <w:rPr>
                    <w:ins w:id="933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3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3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83.73%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35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3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37" w:author="Ken" w:date="2023-09-29T09:17:07Z">
                  <w:rPr>
                    <w:ins w:id="933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3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4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&lt;100</w:t>
              </w:r>
            </w:ins>
            <w:ins w:id="9341" w:author="Ken" w:date="2023-09-29T09:27:33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34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4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μmol·L</w:t>
              </w:r>
            </w:ins>
            <w:ins w:id="934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34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4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4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49" w:author="Ken" w:date="2023-09-29T09:17:07Z">
                  <w:rPr>
                    <w:ins w:id="935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347" w:author="Ken" w:date="2023-09-29T09:21:18Z">
                <w:pPr>
                  <w:widowControl/>
                  <w:jc w:val="left"/>
                </w:pPr>
              </w:pPrChange>
            </w:pPr>
            <w:ins w:id="93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0.748±0.068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53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5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55" w:author="Ken" w:date="2023-09-29T09:17:07Z">
                  <w:rPr>
                    <w:ins w:id="935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5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5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0.1315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360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359" w:author="Ken" w:date="2023-09-29T09:08:32Z"/>
          <w:trPrChange w:id="9360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361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3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64" w:author="Ken" w:date="2023-09-29T09:17:07Z">
                  <w:rPr>
                    <w:ins w:id="93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36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6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6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68" w:author="Ken" w:date="2023-09-29T09:17:07Z">
                  <w:rPr>
                    <w:ins w:id="936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7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7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7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7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74" w:author="Ken" w:date="2023-09-29T09:17:07Z">
                  <w:rPr>
                    <w:ins w:id="937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7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7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0.079±0.004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7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7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80" w:author="Ken" w:date="2023-09-29T09:17:07Z">
                  <w:rPr>
                    <w:ins w:id="938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38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8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46.62%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384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38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87" w:author="Ken" w:date="2023-09-29T09:17:07Z">
                  <w:rPr>
                    <w:ins w:id="938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38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8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9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92" w:author="Ken" w:date="2023-09-29T09:17:07Z">
                  <w:rPr>
                    <w:ins w:id="939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390" w:author="Ken" w:date="2023-09-29T09:21:18Z">
                <w:pPr>
                  <w:widowControl/>
                  <w:jc w:val="left"/>
                </w:pPr>
              </w:pPrChange>
            </w:pPr>
            <w:ins w:id="939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39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39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39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398" w:author="Ken" w:date="2023-09-29T09:17:07Z">
                  <w:rPr>
                    <w:ins w:id="939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0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82.82%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402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40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05" w:author="Ken" w:date="2023-09-29T09:17:07Z">
                  <w:rPr>
                    <w:ins w:id="940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0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0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10" w:author="Ken" w:date="2023-09-29T09:17:07Z">
                  <w:rPr>
                    <w:ins w:id="94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08" w:author="Ken" w:date="2023-09-29T09:21:18Z">
                <w:pPr>
                  <w:widowControl/>
                  <w:jc w:val="left"/>
                </w:pPr>
              </w:pPrChange>
            </w:pPr>
            <w:ins w:id="94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1.173±0.17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14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16" w:author="Ken" w:date="2023-09-29T09:17:07Z">
                  <w:rPr>
                    <w:ins w:id="94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0.2025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421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420" w:author="Ken" w:date="2023-09-29T09:08:32Z"/>
          <w:trPrChange w:id="9421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422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4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25" w:author="Ken" w:date="2023-09-29T09:17:07Z">
                  <w:rPr>
                    <w:ins w:id="94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2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27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2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29" w:author="Ken" w:date="2023-09-29T09:17:07Z">
                  <w:rPr>
                    <w:ins w:id="943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3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3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400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33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3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35" w:author="Ken" w:date="2023-09-29T09:17:07Z">
                  <w:rPr>
                    <w:ins w:id="943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3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3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0.065±0.001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39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4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41" w:author="Ken" w:date="2023-09-29T09:17:07Z">
                  <w:rPr>
                    <w:ins w:id="944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4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4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55.86%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445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44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48" w:author="Ken" w:date="2023-09-29T09:17:07Z">
                  <w:rPr>
                    <w:ins w:id="944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46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50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5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53" w:author="Ken" w:date="2023-09-29T09:17:07Z">
                  <w:rPr>
                    <w:ins w:id="945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51" w:author="Ken" w:date="2023-09-29T09:21:18Z">
                <w:pPr>
                  <w:widowControl/>
                  <w:jc w:val="left"/>
                </w:pPr>
              </w:pPrChange>
            </w:pPr>
            <w:ins w:id="945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5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0.05±0.001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5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5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59" w:author="Ken" w:date="2023-09-29T09:17:07Z">
                  <w:rPr>
                    <w:ins w:id="946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6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6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82.82%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463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46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66" w:author="Ken" w:date="2023-09-29T09:17:07Z">
                  <w:rPr>
                    <w:ins w:id="946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6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6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7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71" w:author="Ken" w:date="2023-09-29T09:17:07Z">
                  <w:rPr>
                    <w:ins w:id="947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469" w:author="Ken" w:date="2023-09-29T09:21:18Z">
                <w:pPr>
                  <w:widowControl/>
                  <w:jc w:val="left"/>
                </w:pPr>
              </w:pPrChange>
            </w:pPr>
            <w:ins w:id="947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7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1.623±0.348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75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7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77" w:author="Ken" w:date="2023-09-29T09:17:07Z">
                  <w:rPr>
                    <w:ins w:id="947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7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8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0.2774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482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481" w:author="Ken" w:date="2023-09-29T09:08:32Z"/>
          <w:trPrChange w:id="9482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483" w:author="Ken" w:date="2023-09-29T09:21:18Z">
              <w:tcPr>
                <w:tcW w:w="1381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48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485" w:author="Ken" w:date="2023-09-29T09:17:07Z">
                  <w:rPr>
                    <w:ins w:id="948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487" w:author="Ken" w:date="2023-10-18T17:17:57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Vi</w:t>
              </w:r>
            </w:ins>
            <w:ins w:id="9488" w:author="Ken" w:date="2023-10-18T17:17:58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tamin</w:t>
              </w:r>
            </w:ins>
            <w:ins w:id="9489" w:author="Ken" w:date="2023-10-18T17:17:5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490" w:author="Ken" w:date="2023-10-18T17:18:00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C</w:t>
              </w:r>
            </w:ins>
            <w:ins w:id="9491" w:author="Ken" w:date="2023-10-18T17:18:0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492" w:author="Ken" w:date="2023-10-18T17:18:02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(</w:t>
              </w:r>
            </w:ins>
            <w:ins w:id="9493" w:author="Ken" w:date="2023-09-29T09:28:3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Vc</w:t>
              </w:r>
            </w:ins>
            <w:ins w:id="9494" w:author="Ken" w:date="2023-10-18T17:18:0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>)</w:t>
              </w:r>
            </w:ins>
            <w:ins w:id="9495" w:author="Ken" w:date="2023-09-29T09:27:41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49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49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(μmol·L</w:t>
              </w:r>
            </w:ins>
            <w:ins w:id="949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49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  <w:ins w:id="9500" w:author="Ken" w:date="2023-09-29T09:08:32Z">
              <w:bookmarkStart w:id="5" w:name="_GoBack"/>
              <w:bookmarkEnd w:id="5"/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0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)</w:t>
              </w:r>
            </w:ins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02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0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04" w:author="Ken" w:date="2023-09-29T09:17:07Z">
                  <w:rPr>
                    <w:ins w:id="950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0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0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0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0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10" w:author="Ken" w:date="2023-09-29T09:17:07Z">
                  <w:rPr>
                    <w:ins w:id="951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1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1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0.136±0.003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14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1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16" w:author="Ken" w:date="2023-09-29T09:17:07Z">
                  <w:rPr>
                    <w:ins w:id="951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1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1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8.11%</w:t>
              </w:r>
            </w:ins>
          </w:p>
        </w:tc>
        <w:tc>
          <w:tcPr>
            <w:tcW w:w="13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20" w:author="Ken" w:date="2023-09-29T09:21:18Z">
              <w:tcPr>
                <w:tcW w:w="1338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2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22" w:author="Ken" w:date="2023-09-29T09:17:07Z">
                  <w:rPr>
                    <w:ins w:id="952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2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2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15.91</w:t>
              </w:r>
            </w:ins>
            <w:ins w:id="9526" w:author="Ken" w:date="2023-09-29T09:27:49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5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μmol·L</w:t>
              </w:r>
            </w:ins>
            <w:ins w:id="952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53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3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34" w:author="Ken" w:date="2023-09-29T09:17:07Z">
                  <w:rPr>
                    <w:ins w:id="95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532" w:author="Ken" w:date="2023-09-29T09:21:18Z">
                <w:pPr>
                  <w:widowControl/>
                  <w:jc w:val="left"/>
                </w:pPr>
              </w:pPrChange>
            </w:pPr>
            <w:ins w:id="953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3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0.293±0.001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3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3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40" w:author="Ken" w:date="2023-09-29T09:17:07Z">
                  <w:rPr>
                    <w:ins w:id="954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4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4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-0.80%</w:t>
              </w:r>
            </w:ins>
          </w:p>
        </w:tc>
        <w:tc>
          <w:tcPr>
            <w:tcW w:w="1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44" w:author="Ken" w:date="2023-09-29T09:21:18Z">
              <w:tcPr>
                <w:tcW w:w="1256" w:type="dxa"/>
                <w:vMerge w:val="restart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4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46" w:author="Ken" w:date="2023-09-29T09:17:07Z">
                  <w:rPr>
                    <w:ins w:id="954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4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4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26.76</w:t>
              </w:r>
            </w:ins>
            <w:ins w:id="9550" w:author="Ken" w:date="2023-09-29T09:27:55Z">
              <w:r>
                <w:rPr>
                  <w:rFonts w:hint="eastAsia"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955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5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μmol·L</w:t>
              </w:r>
            </w:ins>
            <w:ins w:id="955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vertAlign w:val="superscript"/>
                  <w:rPrChange w:id="955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</w:rPrChange>
                </w:rPr>
                <w:t>–1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55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5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58" w:author="Ken" w:date="2023-09-29T09:17:07Z">
                  <w:rPr>
                    <w:ins w:id="955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556" w:author="Ken" w:date="2023-09-29T09:21:18Z">
                <w:pPr>
                  <w:widowControl/>
                  <w:jc w:val="left"/>
                </w:pPr>
              </w:pPrChange>
            </w:pPr>
            <w:ins w:id="956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6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0.079±0.002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62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6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64" w:author="Ken" w:date="2023-09-29T09:17:07Z">
                  <w:rPr>
                    <w:ins w:id="956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6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6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0.0201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ins w:id="9568" w:author="Ken" w:date="2023-09-29T09:08:32Z"/>
          <w:trPrChange w:id="9569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570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57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73" w:author="Ken" w:date="2023-09-29T09:17:07Z">
                  <w:rPr>
                    <w:ins w:id="957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571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75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7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77" w:author="Ken" w:date="2023-09-29T09:17:07Z">
                  <w:rPr>
                    <w:ins w:id="957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7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8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10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81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82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83" w:author="Ken" w:date="2023-09-29T09:17:07Z">
                  <w:rPr>
                    <w:ins w:id="9584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85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86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0.115±0.004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87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58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89" w:author="Ken" w:date="2023-09-29T09:17:07Z">
                  <w:rPr>
                    <w:ins w:id="959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59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59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22.07%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593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59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596" w:author="Ken" w:date="2023-09-29T09:17:07Z">
                  <w:rPr>
                    <w:ins w:id="959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594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598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00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01" w:author="Ken" w:date="2023-09-29T09:17:07Z">
                  <w:rPr>
                    <w:ins w:id="9602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599" w:author="Ken" w:date="2023-09-29T09:21:18Z">
                <w:pPr>
                  <w:widowControl/>
                  <w:jc w:val="left"/>
                </w:pPr>
              </w:pPrChange>
            </w:pPr>
            <w:ins w:id="9603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04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0.285±0.026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05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0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07" w:author="Ken" w:date="2023-09-29T09:17:07Z">
                  <w:rPr>
                    <w:ins w:id="960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09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10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2.06%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611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61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14" w:author="Ken" w:date="2023-09-29T09:17:07Z">
                  <w:rPr>
                    <w:ins w:id="961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1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16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18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19" w:author="Ken" w:date="2023-09-29T09:17:07Z">
                  <w:rPr>
                    <w:ins w:id="9620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17" w:author="Ken" w:date="2023-09-29T09:21:18Z">
                <w:pPr>
                  <w:widowControl/>
                  <w:jc w:val="left"/>
                </w:pPr>
              </w:pPrChange>
            </w:pPr>
            <w:ins w:id="9621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22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0.105±0.008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23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2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25" w:author="Ken" w:date="2023-09-29T09:17:07Z">
                  <w:rPr>
                    <w:ins w:id="962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27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28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0.0245</w:t>
              </w:r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630" w:author="Ken" w:date="2023-09-29T09:21:18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8" w:hRule="atLeast"/>
          <w:ins w:id="9629" w:author="Ken" w:date="2023-09-29T09:08:32Z"/>
          <w:trPrChange w:id="9630" w:author="Ken" w:date="2023-09-29T09:21:18Z">
            <w:trPr>
              <w:trHeight w:val="298" w:hRule="atLeast"/>
            </w:trPr>
          </w:trPrChange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631" w:author="Ken" w:date="2023-09-29T09:21:18Z">
              <w:tcPr>
                <w:tcW w:w="1381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63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34" w:author="Ken" w:date="2023-09-29T09:17:07Z">
                  <w:rPr>
                    <w:ins w:id="963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32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36" w:author="Ken" w:date="2023-09-29T09:21:18Z">
              <w:tcPr>
                <w:tcW w:w="135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3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38" w:author="Ken" w:date="2023-09-29T09:17:07Z">
                  <w:rPr>
                    <w:ins w:id="963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4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4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15</w:t>
              </w:r>
            </w:ins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42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43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44" w:author="Ken" w:date="2023-09-29T09:17:07Z">
                  <w:rPr>
                    <w:ins w:id="9645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46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47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0.078±0.005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48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4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50" w:author="Ken" w:date="2023-09-29T09:17:07Z">
                  <w:rPr>
                    <w:ins w:id="965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5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5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47.30%</w:t>
              </w:r>
            </w:ins>
          </w:p>
        </w:tc>
        <w:tc>
          <w:tcPr>
            <w:tcW w:w="13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9654" w:author="Ken" w:date="2023-09-29T09:21:18Z">
              <w:tcPr>
                <w:tcW w:w="1338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656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57" w:author="Ken" w:date="2023-09-29T09:17:07Z">
                  <w:rPr>
                    <w:ins w:id="9658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55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59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61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62" w:author="Ken" w:date="2023-09-29T09:17:07Z">
                  <w:rPr>
                    <w:ins w:id="9663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60" w:author="Ken" w:date="2023-09-29T09:21:18Z">
                <w:pPr>
                  <w:widowControl/>
                  <w:jc w:val="left"/>
                </w:pPr>
              </w:pPrChange>
            </w:pPr>
            <w:ins w:id="9664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65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0.265±0.002</w:t>
              </w:r>
            </w:ins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66" w:author="Ken" w:date="2023-09-29T09:21:18Z">
              <w:tcPr>
                <w:tcW w:w="77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67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68" w:author="Ken" w:date="2023-09-29T09:17:07Z">
                  <w:rPr>
                    <w:ins w:id="9669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70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71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8.93%</w:t>
              </w:r>
            </w:ins>
          </w:p>
        </w:tc>
        <w:tc>
          <w:tcPr>
            <w:tcW w:w="1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tcPrChange w:id="9672" w:author="Ken" w:date="2023-09-29T09:21:18Z">
              <w:tcPr>
                <w:tcW w:w="1256" w:type="dxa"/>
                <w:vMerge w:val="continue"/>
                <w:tcBorders>
                  <w:top w:val="nil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center"/>
              <w:rPr>
                <w:ins w:id="9674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75" w:author="Ken" w:date="2023-09-29T09:17:07Z">
                  <w:rPr>
                    <w:ins w:id="9676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73" w:author="Ken" w:date="2023-09-29T09:21:18Z">
                <w:pPr>
                  <w:widowControl/>
                  <w:jc w:val="left"/>
                </w:pPr>
              </w:pPrChange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77" w:author="Ken" w:date="2023-09-29T09:21:18Z">
              <w:tcPr>
                <w:tcW w:w="1116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79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80" w:author="Ken" w:date="2023-09-29T09:17:07Z">
                  <w:rPr>
                    <w:ins w:id="9681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  <w:pPrChange w:id="9678" w:author="Ken" w:date="2023-09-29T09:21:18Z">
                <w:pPr>
                  <w:widowControl/>
                  <w:jc w:val="left"/>
                </w:pPr>
              </w:pPrChange>
            </w:pPr>
            <w:ins w:id="9682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83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0.145±0.017</w:t>
              </w:r>
            </w:ins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9684" w:author="Ken" w:date="2023-09-29T09:21:18Z">
              <w:tcPr>
                <w:tcW w:w="147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ins w:id="9685" w:author="Ken" w:date="2023-09-29T09:08:32Z"/>
                <w:rFonts w:ascii="Palatino Linotype" w:hAnsi="Palatino Linotype" w:eastAsia="等线" w:cs="Palatino Linotype"/>
                <w:b w:val="0"/>
                <w:bCs w:val="0"/>
                <w:color w:val="000000"/>
                <w:kern w:val="0"/>
                <w:sz w:val="18"/>
                <w:szCs w:val="18"/>
                <w:rPrChange w:id="9686" w:author="Ken" w:date="2023-09-29T09:17:07Z">
                  <w:rPr>
                    <w:ins w:id="9687" w:author="Ken" w:date="2023-09-29T09:08:32Z"/>
                    <w:rFonts w:ascii="Times New Roman" w:hAnsi="Times New Roman" w:eastAsia="等线" w:cs="Times New Roman"/>
                    <w:b/>
                    <w:bCs/>
                    <w:color w:val="000000"/>
                    <w:kern w:val="0"/>
                    <w:sz w:val="16"/>
                    <w:szCs w:val="16"/>
                  </w:rPr>
                </w:rPrChange>
              </w:rPr>
            </w:pPr>
            <w:ins w:id="9688" w:author="Ken" w:date="2023-09-29T09:08:32Z">
              <w:r>
                <w:rPr>
                  <w:rFonts w:ascii="Palatino Linotype" w:hAnsi="Palatino Linotype" w:eastAsia="等线" w:cs="Palatino Linotype"/>
                  <w:b w:val="0"/>
                  <w:bCs w:val="0"/>
                  <w:color w:val="000000"/>
                  <w:kern w:val="0"/>
                  <w:sz w:val="18"/>
                  <w:szCs w:val="18"/>
                  <w:rPrChange w:id="9689" w:author="Ken" w:date="2023-09-29T09:17:07Z">
                    <w:rPr>
                      <w:rFonts w:ascii="Times New Roman" w:hAnsi="Times New Roman" w:eastAsia="等线" w:cs="Times New Roman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rPrChange>
                </w:rPr>
                <w:t>0.0311</w:t>
              </w:r>
            </w:ins>
          </w:p>
        </w:tc>
      </w:tr>
    </w:tbl>
    <w:p>
      <w:pPr>
        <w:rPr>
          <w:rFonts w:hint="eastAsia" w:ascii="Palatino Linotype" w:hAnsi="Palatino Linotype" w:cs="Palatino Linotype" w:eastAsiaTheme="minorEastAsia"/>
          <w:lang w:val="en-US" w:eastAsia="zh-CN"/>
        </w:rPr>
      </w:pPr>
      <w:ins w:id="9690" w:author="Ken" w:date="2023-09-29T09:13:43Z">
        <w:r>
          <w:rPr>
            <w:rFonts w:ascii="Palatino Linotype" w:hAnsi="Palatino Linotype" w:cs="Palatino Linotype"/>
            <w:i w:val="0"/>
            <w:iCs/>
            <w:sz w:val="18"/>
            <w:szCs w:val="18"/>
          </w:rPr>
          <w:t>OD:</w:t>
        </w:r>
      </w:ins>
      <w:ins w:id="9691" w:author="Ken" w:date="2023-09-29T09:13:43Z">
        <w:r>
          <w:rPr>
            <w:rFonts w:ascii="Palatino Linotype" w:hAnsi="Palatino Linotype" w:cs="Palatino Linotype"/>
            <w:sz w:val="18"/>
            <w:szCs w:val="18"/>
          </w:rPr>
          <w:t xml:space="preserve"> </w:t>
        </w:r>
      </w:ins>
      <w:ins w:id="9692" w:author="Ken" w:date="2023-09-29T09:13:43Z">
        <w:r>
          <w:rPr>
            <w:rFonts w:ascii="Palatino Linotype" w:hAnsi="Palatino Linotype" w:cs="Palatino Linotype"/>
            <w:i w:val="0"/>
            <w:iCs/>
            <w:sz w:val="18"/>
            <w:szCs w:val="18"/>
          </w:rPr>
          <w:t>optical density,</w:t>
        </w:r>
      </w:ins>
      <w:ins w:id="9693" w:author="Ken" w:date="2023-09-29T09:13:43Z">
        <w:r>
          <w:rPr>
            <w:rFonts w:ascii="Palatino Linotype" w:hAnsi="Palatino Linotype" w:cs="Palatino Linotype"/>
            <w:sz w:val="18"/>
            <w:szCs w:val="18"/>
          </w:rPr>
          <w:t xml:space="preserve"> </w:t>
        </w:r>
      </w:ins>
      <w:ins w:id="9694" w:author="Ken" w:date="2023-09-29T09:13:43Z">
        <w:r>
          <w:rPr>
            <w:rFonts w:ascii="Palatino Linotype" w:hAnsi="Palatino Linotype" w:cs="Palatino Linotype"/>
            <w:i w:val="0"/>
            <w:iCs/>
            <w:sz w:val="18"/>
            <w:szCs w:val="18"/>
          </w:rPr>
          <w:t>expressed as mean±standard deviation</w:t>
        </w:r>
      </w:ins>
      <w:ins w:id="9695" w:author="Ken" w:date="2023-09-29T09:28:23Z">
        <w:r>
          <w:rPr>
            <w:rFonts w:hint="eastAsia" w:ascii="Palatino Linotype" w:hAnsi="Palatino Linotype" w:cs="Palatino Linotype"/>
            <w:i w:val="0"/>
            <w:iCs/>
            <w:sz w:val="18"/>
            <w:szCs w:val="18"/>
            <w:lang w:val="en-US" w:eastAsia="zh-CN"/>
          </w:rPr>
          <w:t xml:space="preserve"> </w:t>
        </w:r>
      </w:ins>
      <w:ins w:id="9696" w:author="Ken" w:date="2023-09-29T09:13:43Z">
        <w:r>
          <w:rPr>
            <w:rFonts w:ascii="Palatino Linotype" w:hAnsi="Palatino Linotype" w:eastAsia="宋体" w:cs="Palatino Linotype"/>
            <w:i w:val="0"/>
            <w:iCs/>
            <w:sz w:val="18"/>
            <w:szCs w:val="18"/>
            <w:lang w:eastAsia="zh-CN"/>
          </w:rPr>
          <w:t>(n=3).</w:t>
        </w:r>
      </w:ins>
      <w:ins w:id="9697" w:author="Ken" w:date="2023-09-29T09:32:11Z">
        <w:r>
          <w:rPr>
            <w:rFonts w:hint="eastAsia" w:ascii="Palatino Linotype" w:hAnsi="Palatino Linotype" w:cs="Palatino Linotype"/>
            <w:i w:val="0"/>
            <w:iCs/>
            <w:sz w:val="18"/>
            <w:szCs w:val="18"/>
            <w:lang w:val="en-US" w:eastAsia="zh-CN"/>
          </w:rPr>
          <w:t xml:space="preserve"> RSA: radical scavenging activity;</w:t>
        </w:r>
      </w:ins>
      <w:ins w:id="9698" w:author="Ken" w:date="2023-09-29T09:13:43Z">
        <w:r>
          <w:rPr>
            <w:rFonts w:ascii="Palatino Linotype" w:hAnsi="Palatino Linotype" w:eastAsia="宋体" w:cs="Palatino Linotype"/>
            <w:i w:val="0"/>
            <w:iCs/>
            <w:sz w:val="18"/>
            <w:szCs w:val="18"/>
            <w:lang w:eastAsia="zh-CN"/>
          </w:rPr>
          <w:t xml:space="preserve"> </w:t>
        </w:r>
      </w:ins>
      <w:ins w:id="9699" w:author="Ken" w:date="2023-09-29T09:13:43Z">
        <w:r>
          <w:rPr>
            <w:rFonts w:ascii="Palatino Linotype" w:hAnsi="Palatino Linotype" w:cs="Palatino Linotype"/>
            <w:i w:val="0"/>
            <w:iCs/>
            <w:sz w:val="18"/>
            <w:szCs w:val="18"/>
          </w:rPr>
          <w:t>ND</w:t>
        </w:r>
      </w:ins>
      <w:ins w:id="9700" w:author="Ken" w:date="2023-09-29T09:13:43Z">
        <w:r>
          <w:rPr>
            <w:rFonts w:ascii="Palatino Linotype" w:hAnsi="Palatino Linotype" w:eastAsia="宋体" w:cs="Palatino Linotype"/>
            <w:i w:val="0"/>
            <w:iCs/>
            <w:sz w:val="18"/>
            <w:szCs w:val="18"/>
            <w:lang w:eastAsia="zh-CN"/>
          </w:rPr>
          <w:t>:</w:t>
        </w:r>
      </w:ins>
      <w:ins w:id="9701" w:author="Ken" w:date="2023-09-29T09:13:43Z">
        <w:r>
          <w:rPr>
            <w:rFonts w:ascii="Palatino Linotype" w:hAnsi="Palatino Linotype" w:cs="Palatino Linotype"/>
            <w:i w:val="0"/>
            <w:iCs/>
            <w:sz w:val="18"/>
            <w:szCs w:val="18"/>
          </w:rPr>
          <w:t xml:space="preserve"> not determined.</w:t>
        </w:r>
      </w:ins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en">
    <w15:presenceInfo w15:providerId="WPS Office" w15:userId="875687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g3ZTJhNTJhZmIwMzQzYzVlNjc3MWU2ZmVkZjUifQ=="/>
  </w:docVars>
  <w:rsids>
    <w:rsidRoot w:val="6D594358"/>
    <w:rsid w:val="0FBA737B"/>
    <w:rsid w:val="11AC0DBC"/>
    <w:rsid w:val="197A10F8"/>
    <w:rsid w:val="1B2F4C9D"/>
    <w:rsid w:val="21582E98"/>
    <w:rsid w:val="27F05BD9"/>
    <w:rsid w:val="3C1E549A"/>
    <w:rsid w:val="42F94AC0"/>
    <w:rsid w:val="47C87B80"/>
    <w:rsid w:val="6A8D5CDE"/>
    <w:rsid w:val="6D594358"/>
    <w:rsid w:val="7F8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3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0">
    <w:name w:val="font112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0"/>
      <w:szCs w:val="20"/>
      <w:u w:val="none"/>
    </w:rPr>
  </w:style>
  <w:style w:type="paragraph" w:customStyle="1" w:styleId="11">
    <w:name w:val="MDPI_2.2_heading2"/>
    <w:qFormat/>
    <w:uiPriority w:val="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hAnsi="Palatino Linotype" w:eastAsia="Times New Roman" w:cs="Times New Roman"/>
      <w:i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1776</Words>
  <Characters>7770</Characters>
  <Lines>0</Lines>
  <Paragraphs>0</Paragraphs>
  <TotalTime>112</TotalTime>
  <ScaleCrop>false</ScaleCrop>
  <LinksUpToDate>false</LinksUpToDate>
  <CharactersWithSpaces>8210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2023-08-01T08:05:00Z</dcterms:created>
  <dc:creator>Ken</dc:creator>
  <cp:lastModifiedBy>Ken</cp:lastModifiedBy>
  <dcterms:modified xsi:type="dcterms:W3CDTF">2023-10-18T09:18:53Z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9938EEAFDF4B4014B6A1CEF8031D8A49_13</vt:lpwstr>
  </property>
</Properties>
</file>