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19AB" w14:textId="4EE12258" w:rsidR="00BF62F7" w:rsidRDefault="6C660A4D" w:rsidP="7408F124">
      <w:r w:rsidRPr="7408F124">
        <w:t>Succeeding in Difficult Conversations: Evaluating Motivational Interviewing Teaching Techniques Through the Lens of Vaccine Hesitancy</w:t>
      </w:r>
    </w:p>
    <w:p w14:paraId="7CC22031" w14:textId="1E43F964" w:rsidR="00BF62F7" w:rsidRDefault="00BF62F7" w:rsidP="7408F124">
      <w:pPr>
        <w:rPr>
          <w:b/>
          <w:bCs/>
        </w:rPr>
      </w:pPr>
      <w:r w:rsidRPr="7408F124">
        <w:rPr>
          <w:b/>
          <w:bCs/>
        </w:rPr>
        <w:t>Alec Harrington, OMS-</w:t>
      </w:r>
      <w:r w:rsidR="006817C2" w:rsidRPr="7408F124">
        <w:rPr>
          <w:b/>
          <w:bCs/>
        </w:rPr>
        <w:t>IV</w:t>
      </w:r>
      <w:r w:rsidRPr="7408F124">
        <w:rPr>
          <w:b/>
          <w:bCs/>
        </w:rPr>
        <w:t xml:space="preserve">, Kayla </w:t>
      </w:r>
      <w:proofErr w:type="spellStart"/>
      <w:r w:rsidRPr="7408F124">
        <w:rPr>
          <w:b/>
          <w:bCs/>
        </w:rPr>
        <w:t>Lauffer</w:t>
      </w:r>
      <w:proofErr w:type="spellEnd"/>
      <w:r w:rsidRPr="7408F124">
        <w:rPr>
          <w:b/>
          <w:bCs/>
        </w:rPr>
        <w:t>, OMS-</w:t>
      </w:r>
      <w:r w:rsidR="006817C2" w:rsidRPr="7408F124">
        <w:rPr>
          <w:b/>
          <w:bCs/>
        </w:rPr>
        <w:t>IV</w:t>
      </w:r>
      <w:r w:rsidRPr="7408F124">
        <w:rPr>
          <w:b/>
          <w:bCs/>
        </w:rPr>
        <w:t xml:space="preserve">, Luke </w:t>
      </w:r>
      <w:proofErr w:type="spellStart"/>
      <w:r w:rsidRPr="7408F124">
        <w:rPr>
          <w:b/>
          <w:bCs/>
        </w:rPr>
        <w:t>Twenhafel</w:t>
      </w:r>
      <w:proofErr w:type="spellEnd"/>
      <w:r w:rsidRPr="7408F124">
        <w:rPr>
          <w:b/>
          <w:bCs/>
        </w:rPr>
        <w:t>, OMS-I</w:t>
      </w:r>
      <w:r w:rsidR="006817C2" w:rsidRPr="7408F124">
        <w:rPr>
          <w:b/>
          <w:bCs/>
        </w:rPr>
        <w:t>V</w:t>
      </w:r>
      <w:r w:rsidRPr="7408F124">
        <w:rPr>
          <w:b/>
          <w:bCs/>
        </w:rPr>
        <w:t xml:space="preserve">, </w:t>
      </w:r>
      <w:proofErr w:type="spellStart"/>
      <w:r w:rsidR="0AF4BF8E" w:rsidRPr="7408F124">
        <w:rPr>
          <w:b/>
          <w:bCs/>
        </w:rPr>
        <w:t>Anicka</w:t>
      </w:r>
      <w:proofErr w:type="spellEnd"/>
      <w:r w:rsidR="0AF4BF8E" w:rsidRPr="7408F124">
        <w:rPr>
          <w:b/>
          <w:bCs/>
        </w:rPr>
        <w:t xml:space="preserve"> </w:t>
      </w:r>
      <w:proofErr w:type="spellStart"/>
      <w:r w:rsidR="0AF4BF8E" w:rsidRPr="7408F124">
        <w:rPr>
          <w:b/>
          <w:bCs/>
        </w:rPr>
        <w:t>Gajar</w:t>
      </w:r>
      <w:proofErr w:type="spellEnd"/>
      <w:r w:rsidR="0AF4BF8E" w:rsidRPr="7408F124">
        <w:rPr>
          <w:b/>
          <w:bCs/>
        </w:rPr>
        <w:t xml:space="preserve">, OMS-IV, </w:t>
      </w:r>
      <w:r w:rsidRPr="7408F124">
        <w:rPr>
          <w:b/>
          <w:bCs/>
        </w:rPr>
        <w:t xml:space="preserve">Kyle </w:t>
      </w:r>
      <w:proofErr w:type="spellStart"/>
      <w:r w:rsidRPr="7408F124">
        <w:rPr>
          <w:b/>
          <w:bCs/>
        </w:rPr>
        <w:t>Wansing</w:t>
      </w:r>
      <w:proofErr w:type="spellEnd"/>
      <w:r w:rsidRPr="7408F124">
        <w:rPr>
          <w:b/>
          <w:bCs/>
        </w:rPr>
        <w:t>, OMS-I</w:t>
      </w:r>
      <w:r w:rsidR="006817C2" w:rsidRPr="7408F124">
        <w:rPr>
          <w:b/>
          <w:bCs/>
        </w:rPr>
        <w:t>V</w:t>
      </w:r>
      <w:r w:rsidRPr="7408F124">
        <w:rPr>
          <w:b/>
          <w:bCs/>
        </w:rPr>
        <w:t xml:space="preserve">, </w:t>
      </w:r>
      <w:proofErr w:type="spellStart"/>
      <w:r w:rsidRPr="7408F124">
        <w:rPr>
          <w:b/>
          <w:bCs/>
        </w:rPr>
        <w:t>Aleesa</w:t>
      </w:r>
      <w:proofErr w:type="spellEnd"/>
      <w:r w:rsidRPr="7408F124">
        <w:rPr>
          <w:b/>
          <w:bCs/>
        </w:rPr>
        <w:t xml:space="preserve"> Rosa</w:t>
      </w:r>
      <w:r w:rsidR="4F55B1A1" w:rsidRPr="7408F124">
        <w:rPr>
          <w:b/>
          <w:bCs/>
        </w:rPr>
        <w:t>s</w:t>
      </w:r>
      <w:r w:rsidRPr="7408F124">
        <w:rPr>
          <w:b/>
          <w:bCs/>
        </w:rPr>
        <w:t>, OMS-I</w:t>
      </w:r>
      <w:r w:rsidR="006817C2" w:rsidRPr="7408F124">
        <w:rPr>
          <w:b/>
          <w:bCs/>
        </w:rPr>
        <w:t>V</w:t>
      </w:r>
      <w:r w:rsidRPr="7408F124">
        <w:rPr>
          <w:b/>
          <w:bCs/>
        </w:rPr>
        <w:t xml:space="preserve">, Erika </w:t>
      </w:r>
      <w:proofErr w:type="spellStart"/>
      <w:r w:rsidRPr="7408F124">
        <w:rPr>
          <w:b/>
          <w:bCs/>
        </w:rPr>
        <w:t>Wicher</w:t>
      </w:r>
      <w:proofErr w:type="spellEnd"/>
      <w:r w:rsidRPr="7408F124">
        <w:rPr>
          <w:b/>
          <w:bCs/>
        </w:rPr>
        <w:t>, OMS-I</w:t>
      </w:r>
      <w:r w:rsidR="006817C2" w:rsidRPr="7408F124">
        <w:rPr>
          <w:b/>
          <w:bCs/>
        </w:rPr>
        <w:t>V</w:t>
      </w:r>
      <w:r w:rsidRPr="7408F124">
        <w:rPr>
          <w:b/>
          <w:bCs/>
        </w:rPr>
        <w:t xml:space="preserve">, Sharon </w:t>
      </w:r>
      <w:proofErr w:type="spellStart"/>
      <w:r w:rsidRPr="7408F124">
        <w:rPr>
          <w:b/>
          <w:bCs/>
        </w:rPr>
        <w:t>Ke</w:t>
      </w:r>
      <w:proofErr w:type="spellEnd"/>
      <w:r w:rsidRPr="7408F124">
        <w:rPr>
          <w:b/>
          <w:bCs/>
        </w:rPr>
        <w:t>, OMS-I</w:t>
      </w:r>
      <w:r w:rsidR="006817C2" w:rsidRPr="7408F124">
        <w:rPr>
          <w:b/>
          <w:bCs/>
        </w:rPr>
        <w:t>V</w:t>
      </w:r>
      <w:r w:rsidRPr="7408F124">
        <w:rPr>
          <w:b/>
          <w:bCs/>
        </w:rPr>
        <w:t>, William Kang, OMS-I</w:t>
      </w:r>
      <w:r w:rsidR="006817C2" w:rsidRPr="7408F124">
        <w:rPr>
          <w:b/>
          <w:bCs/>
        </w:rPr>
        <w:t>V</w:t>
      </w:r>
      <w:r w:rsidRPr="7408F124">
        <w:rPr>
          <w:b/>
          <w:bCs/>
        </w:rPr>
        <w:t xml:space="preserve">, Gianna Tarka, OMS-II, </w:t>
      </w:r>
      <w:proofErr w:type="spellStart"/>
      <w:r w:rsidRPr="7408F124">
        <w:rPr>
          <w:b/>
          <w:bCs/>
        </w:rPr>
        <w:t>Isain</w:t>
      </w:r>
      <w:proofErr w:type="spellEnd"/>
      <w:r w:rsidRPr="7408F124">
        <w:rPr>
          <w:b/>
          <w:bCs/>
        </w:rPr>
        <w:t xml:space="preserve"> Zapata, PhD, Benjamin Brooks, PhD</w:t>
      </w:r>
    </w:p>
    <w:p w14:paraId="6A0B77BF" w14:textId="16BA1A9D" w:rsidR="1D175C99" w:rsidRDefault="1D175C99" w:rsidP="7408F124">
      <w:r w:rsidRPr="7408F124">
        <w:t xml:space="preserve">Contact: Benjamin Brooks, PhD, </w:t>
      </w:r>
      <w:hyperlink r:id="rId8">
        <w:r w:rsidRPr="7408F124">
          <w:rPr>
            <w:rStyle w:val="Hyperlink"/>
          </w:rPr>
          <w:t>bbrooks@rvu.edu</w:t>
        </w:r>
      </w:hyperlink>
      <w:r w:rsidRPr="7408F124">
        <w:t xml:space="preserve">, Office: </w:t>
      </w:r>
      <w:r w:rsidR="2A6EB872" w:rsidRPr="7408F124">
        <w:rPr>
          <w:color w:val="242424"/>
          <w:sz w:val="22"/>
          <w:szCs w:val="22"/>
        </w:rPr>
        <w:t>(435) 222-1304</w:t>
      </w:r>
    </w:p>
    <w:p w14:paraId="2FCD2806" w14:textId="10376299" w:rsidR="00BF62F7" w:rsidRDefault="00BF62F7" w:rsidP="7408F124">
      <w:r w:rsidRPr="7408F124">
        <w:t>College of Osteopathic Medicine, Rocky Vista University</w:t>
      </w:r>
    </w:p>
    <w:p w14:paraId="00ECC3A0" w14:textId="77777777" w:rsidR="000D4740" w:rsidRDefault="000D4740" w:rsidP="7408F124"/>
    <w:p w14:paraId="75EF8C17" w14:textId="1619898D" w:rsidR="00BF62F7" w:rsidRDefault="00BF62F7" w:rsidP="7408F124">
      <w:r w:rsidRPr="7408F124">
        <w:t>Abstract:</w:t>
      </w:r>
    </w:p>
    <w:p w14:paraId="46FD26C4" w14:textId="41464EE7" w:rsidR="00BF62F7" w:rsidRPr="001B2637" w:rsidRDefault="6C660A4D" w:rsidP="7408F124">
      <w:pPr>
        <w:rPr>
          <w:vertAlign w:val="superscript"/>
        </w:rPr>
      </w:pPr>
      <w:r w:rsidRPr="7408F124">
        <w:t>Background: Vaccine hesitancy, identified by the World Health Organization as a top ten global health threat, presents a significant barrier to public health efforts, exacerbated by the politicization of vaccines during the COVID-19 pandemic</w:t>
      </w:r>
      <w:r w:rsidR="28E47A03" w:rsidRPr="7408F124">
        <w:t>.</w:t>
      </w:r>
      <w:r w:rsidRPr="7408F124">
        <w:rPr>
          <w:vertAlign w:val="superscript"/>
        </w:rPr>
        <w:fldChar w:fldCharType="begin"/>
      </w:r>
      <w:r w:rsidRPr="7408F124">
        <w:rPr>
          <w:vertAlign w:val="superscript"/>
        </w:rPr>
        <w:instrText xml:space="preserve"> ADDIN ZOTERO_ITEM CSL_CITATION {"citationID":"hnlBFCeJ","properties":{"formattedCitation":"\\super 1\\nosupersub{}","plainCitation":"1","noteIndex":0},"citationItems":[{"id":7,"uris":["http://zotero.org/users/local/fY64VtUg/items/63LYYI7E"],"itemData":{"id":7,"type":"webpage","abstract":"The world is facing multiple health challenges. Here are 10 of the issues that will demand attention from WHO and health partners in 2019.","language":"en","title":"Ten health issues WHO will tackle this year","URL":"https://www.who.int/news-room/spotlight/ten-threats-to-global-health-in-2019","accessed":{"date-parts":[["2024",7,16]]}}}],"schema":"https://github.com/citation-style-language/schema/raw/master/csl-citation.json"} </w:instrText>
      </w:r>
      <w:r w:rsidRPr="7408F124">
        <w:rPr>
          <w:vertAlign w:val="superscript"/>
        </w:rPr>
        <w:fldChar w:fldCharType="separate"/>
      </w:r>
      <w:r w:rsidR="00242BEB" w:rsidRPr="7408F124">
        <w:rPr>
          <w:vertAlign w:val="superscript"/>
        </w:rPr>
        <w:t>1</w:t>
      </w:r>
      <w:r w:rsidRPr="7408F124">
        <w:rPr>
          <w:vertAlign w:val="superscript"/>
        </w:rPr>
        <w:fldChar w:fldCharType="end"/>
      </w:r>
      <w:r w:rsidRPr="7408F124">
        <w:t xml:space="preserve"> Motivational interviewing (MI) has been shown to be effective in addressing </w:t>
      </w:r>
      <w:r w:rsidR="4FDF57B1" w:rsidRPr="7408F124">
        <w:t xml:space="preserve">difficult topics, including </w:t>
      </w:r>
      <w:r w:rsidRPr="7408F124">
        <w:t>vaccine hesitancy, emphasizing the need for its integration into medical education.</w:t>
      </w:r>
      <w:r w:rsidRPr="7408F124">
        <w:rPr>
          <w:vertAlign w:val="superscript"/>
        </w:rPr>
        <w:fldChar w:fldCharType="begin"/>
      </w:r>
      <w:r w:rsidRPr="7408F124">
        <w:rPr>
          <w:vertAlign w:val="superscript"/>
        </w:rPr>
        <w:instrText xml:space="preserve"> ADDIN ZOTERO_ITEM CSL_CITATION {"citationID":"iZ5wc7A6","properties":{"formattedCitation":"\\super 2\\nosupersub{}","plainCitation":"2","noteIndex":0},"citationItems":[{"id":9,"uris":["http://zotero.org/users/local/fY64VtUg/items/M45IYKU2"],"itemData":{"id":9,"type":"article-journal","abstract":"BACKGROUND: Due to the increasing number of vaccine-hesitant parents, new effective immunization promotion strategies need to be developed to improve the vaccine coverage (VC) of infants. This study aimed to assess the impact of an educational strategy of vaccination promotion based on motivational interviewing (MI) techniques targeting parents and delivered at the maternity ward, for the VC of infants at 3, 5, and 7 months of age.\nMETHODS: An individual educational information session, administered using MI techniques, regarding immunization of infants aged 2, 4, and 6 months was (experimental group) or was not (control group) proposed to parents during the postpartum stay at the maternity ward. Immunization data were obtained through the Eastern Townships Public Health registry for infants at 3, 5, and 7 months of age. Absolute VC increases at 3, 5, and 7 months in the experimental group were calculated and the relative risks with the respective 95% confidence intervals were computed using univariate logistic regression with the generalized estimating equations (GEE) procedure. Multivariate regression using GEE was used to adjust for confounding variables.\nRESULTS: In the experimental and control groups, 1140 and 1249 newborns were included, respectively. A significant increase in VC of 3.2, 4.9, and 7.3% was observed at 3, 5, and 7 months of age (P &lt; 0.05), respectively. The adjusted relative risk of the intervention's impact on vaccination status at 7 months of age was 1.08 (95% confidence interval: 1.03-1.14) (P = 0.002).\nCONCLUSIONS: An educational strategy using MI techniques delivered at the maternity ward may be effective in increasing VC of infants at ages 3, 5, and 7 months. MI could be an effective tool to overcome vaccine hesitancy.","container-title":"BMC public health","DOI":"10.1186/s12889-018-5724-y","ISSN":"1471-2458","issue":"1","journalAbbreviation":"BMC Public Health","language":"eng","note":"PMID: 29954370\nPMCID: PMC6022497","page":"811","source":"PubMed","title":"A postpartum vaccination promotion intervention using motivational interviewing techniques improves short-term vaccine coverage: PromoVac study","title-short":"A postpartum vaccination promotion intervention using motivational interviewing techniques improves short-term vaccine coverage","volume":"18","author":[{"family":"Gagneur","given":"Arnaud"},{"family":"Lemaître","given":"Thomas"},{"family":"Gosselin","given":"Virginie"},{"family":"Farrands","given":"Anne"},{"family":"Carrier","given":"Nathalie"},{"family":"Petit","given":"Geneviève"},{"family":"Valiquette","given":"Louis"},{"family":"De Wals","given":"Philippe"}],"issued":{"date-parts":[["2018",6,28]]}}}],"schema":"https://github.com/citation-style-language/schema/raw/master/csl-citation.json"} </w:instrText>
      </w:r>
      <w:r w:rsidRPr="7408F124">
        <w:rPr>
          <w:vertAlign w:val="superscript"/>
        </w:rPr>
        <w:fldChar w:fldCharType="separate"/>
      </w:r>
      <w:r w:rsidR="001B2637" w:rsidRPr="7408F124">
        <w:rPr>
          <w:vertAlign w:val="superscript"/>
        </w:rPr>
        <w:t>2</w:t>
      </w:r>
      <w:r w:rsidRPr="7408F124">
        <w:rPr>
          <w:vertAlign w:val="superscript"/>
        </w:rPr>
        <w:fldChar w:fldCharType="end"/>
      </w:r>
    </w:p>
    <w:p w14:paraId="4B85F09C" w14:textId="39D5E40D" w:rsidR="00BF62F7" w:rsidRDefault="6C660A4D" w:rsidP="7408F124">
      <w:r w:rsidRPr="7408F124">
        <w:t xml:space="preserve">Objective: </w:t>
      </w:r>
      <w:r w:rsidR="0355D1B3" w:rsidRPr="7408F124">
        <w:t xml:space="preserve">This study </w:t>
      </w:r>
      <w:r w:rsidR="40E0CEE1" w:rsidRPr="7408F124">
        <w:t xml:space="preserve">explores ways to </w:t>
      </w:r>
      <w:r w:rsidR="0355D1B3" w:rsidRPr="7408F124">
        <w:t>enhance the medical student curriculum on MI, specifically targeting the management of conversations with vaccine-hesitant patients.</w:t>
      </w:r>
      <w:r w:rsidR="6F2EECED" w:rsidRPr="7408F124">
        <w:t xml:space="preserve"> </w:t>
      </w:r>
      <w:r w:rsidR="046C4697" w:rsidRPr="7408F124">
        <w:t>These authors</w:t>
      </w:r>
      <w:r w:rsidR="0355D1B3" w:rsidRPr="7408F124">
        <w:t xml:space="preserve"> s</w:t>
      </w:r>
      <w:r w:rsidR="6A357D72" w:rsidRPr="7408F124">
        <w:t>eek</w:t>
      </w:r>
      <w:r w:rsidR="0355D1B3" w:rsidRPr="7408F124">
        <w:t xml:space="preserve"> to evaluate the impact of different teaching approaches on the efficacy of MI training within clinical education.</w:t>
      </w:r>
    </w:p>
    <w:p w14:paraId="7E65078A" w14:textId="6DB4A3F0" w:rsidR="00BF62F7" w:rsidRDefault="6C660A4D" w:rsidP="7408F124">
      <w:pPr>
        <w:spacing w:line="278" w:lineRule="auto"/>
      </w:pPr>
      <w:r w:rsidRPr="7408F124">
        <w:t>Methods: A blinded study design was implemented, comparing two groups of medical students trained using distinct MI teaching methods</w:t>
      </w:r>
      <w:r w:rsidR="3F880C6B" w:rsidRPr="7408F124">
        <w:t>: Learning Through Experience (LTE)</w:t>
      </w:r>
      <w:r w:rsidRPr="7408F124">
        <w:t xml:space="preserve"> and </w:t>
      </w:r>
      <w:r w:rsidR="3F880C6B" w:rsidRPr="7408F124">
        <w:t>Traditional Teaching</w:t>
      </w:r>
      <w:r w:rsidRPr="7408F124">
        <w:t xml:space="preserve"> (</w:t>
      </w:r>
      <w:r w:rsidR="3F880C6B" w:rsidRPr="7408F124">
        <w:t>TT</w:t>
      </w:r>
      <w:r w:rsidRPr="7408F124">
        <w:t xml:space="preserve">). The </w:t>
      </w:r>
      <w:r w:rsidR="3F880C6B" w:rsidRPr="7408F124">
        <w:t>LTE</w:t>
      </w:r>
      <w:r w:rsidRPr="7408F124">
        <w:t xml:space="preserve"> group engaged with a Vaccine Hesitant Standardized Patient (VHSP) before and after an instructional module on </w:t>
      </w:r>
      <w:r w:rsidR="51B20DD5" w:rsidRPr="7408F124">
        <w:t xml:space="preserve">the use of MI to combat </w:t>
      </w:r>
      <w:r w:rsidRPr="7408F124">
        <w:t xml:space="preserve">vaccine hesitancy. In contrast, the </w:t>
      </w:r>
      <w:r w:rsidR="3F880C6B" w:rsidRPr="7408F124">
        <w:t>TT</w:t>
      </w:r>
      <w:r w:rsidRPr="7408F124">
        <w:t xml:space="preserve"> group interacted with a control </w:t>
      </w:r>
      <w:r w:rsidR="37739DCD" w:rsidRPr="7408F124">
        <w:t xml:space="preserve">Standardized </w:t>
      </w:r>
      <w:r w:rsidR="0B67E77C" w:rsidRPr="7408F124">
        <w:t>P</w:t>
      </w:r>
      <w:r w:rsidR="37739DCD" w:rsidRPr="7408F124">
        <w:t>atient (</w:t>
      </w:r>
      <w:r w:rsidRPr="7408F124">
        <w:t>SP</w:t>
      </w:r>
      <w:r w:rsidR="5E8DEC1B" w:rsidRPr="7408F124">
        <w:t>)</w:t>
      </w:r>
      <w:r w:rsidRPr="7408F124">
        <w:t xml:space="preserve"> before the same module and then with the VHSP. </w:t>
      </w:r>
      <w:r w:rsidR="4E3CFCD0" w:rsidRPr="7408F124">
        <w:t xml:space="preserve">Any medical student above the age of 18 was eligible for this study. </w:t>
      </w:r>
      <w:r w:rsidR="65768150" w:rsidRPr="7408F124">
        <w:t>A</w:t>
      </w:r>
      <w:r w:rsidR="4E3CFCD0" w:rsidRPr="7408F124">
        <w:t>ll students in a vaccine elective at RVUCOM on the Colorado and Utah campuses</w:t>
      </w:r>
      <w:r w:rsidR="70891040" w:rsidRPr="7408F124">
        <w:t xml:space="preserve"> were enrolled</w:t>
      </w:r>
      <w:r w:rsidR="4E3CFCD0" w:rsidRPr="7408F124">
        <w:t xml:space="preserve">, as well as student volunteers. We excluded any students who opted out of the study. </w:t>
      </w:r>
      <w:r w:rsidRPr="7408F124">
        <w:t>The effectiveness of each method was assessed through confidence and performance scores derived from participant self-evaluations and standardized patient feedback, respectively.</w:t>
      </w:r>
    </w:p>
    <w:p w14:paraId="40AA24A6" w14:textId="7CC85DC2" w:rsidR="00BF62F7" w:rsidRDefault="00BF62F7" w:rsidP="7408F124">
      <w:r w:rsidRPr="7408F124">
        <w:t xml:space="preserve">Results: Participants in the </w:t>
      </w:r>
      <w:r w:rsidR="000D4740" w:rsidRPr="7408F124">
        <w:t>TT</w:t>
      </w:r>
      <w:r w:rsidRPr="7408F124">
        <w:t xml:space="preserve"> group demonstrated superior mastery of MI skills as taught in the didactic session</w:t>
      </w:r>
      <w:r w:rsidR="43077DC7" w:rsidRPr="7408F124">
        <w:t xml:space="preserve"> based on statistically significant findings across more tested variables</w:t>
      </w:r>
      <w:r w:rsidRPr="7408F124">
        <w:t xml:space="preserve">. </w:t>
      </w:r>
      <w:r w:rsidR="6FB7D845" w:rsidRPr="7408F124">
        <w:t>T</w:t>
      </w:r>
      <w:r w:rsidRPr="7408F124">
        <w:t xml:space="preserve">he </w:t>
      </w:r>
      <w:r w:rsidR="000D4740" w:rsidRPr="7408F124">
        <w:t>LTE</w:t>
      </w:r>
      <w:r w:rsidRPr="7408F124">
        <w:t xml:space="preserve"> group exhibited enhanced ability in practical applications with standardized patients</w:t>
      </w:r>
      <w:r w:rsidR="1DDFC4FF" w:rsidRPr="7408F124">
        <w:t xml:space="preserve"> based on statistically significant findings</w:t>
      </w:r>
      <w:r w:rsidRPr="7408F124">
        <w:t xml:space="preserve">. </w:t>
      </w:r>
      <w:r w:rsidR="512DBCA4" w:rsidRPr="7408F124">
        <w:t xml:space="preserve">Both groups showed </w:t>
      </w:r>
      <w:r w:rsidR="512DBCA4" w:rsidRPr="7408F124">
        <w:lastRenderedPageBreak/>
        <w:t xml:space="preserve">increased confidence in MI techniques, with the LTE group reporting greater confidence in vaccine knowledge and MI abilities. </w:t>
      </w:r>
      <w:r w:rsidR="4314DD9B" w:rsidRPr="7408F124">
        <w:t>That said</w:t>
      </w:r>
      <w:r w:rsidRPr="7408F124">
        <w:t xml:space="preserve">, the </w:t>
      </w:r>
      <w:r w:rsidR="000D4740" w:rsidRPr="7408F124">
        <w:t>LTE</w:t>
      </w:r>
      <w:r w:rsidRPr="7408F124">
        <w:t xml:space="preserve"> method did</w:t>
      </w:r>
      <w:r w:rsidR="4A285C75" w:rsidRPr="7408F124">
        <w:t xml:space="preserve"> </w:t>
      </w:r>
      <w:r w:rsidRPr="7408F124">
        <w:t>not</w:t>
      </w:r>
      <w:r w:rsidR="5EDDEB5F" w:rsidRPr="7408F124">
        <w:t xml:space="preserve"> </w:t>
      </w:r>
      <w:r w:rsidR="5C57E3E1" w:rsidRPr="7408F124">
        <w:t>drastically</w:t>
      </w:r>
      <w:r w:rsidR="754B1C02" w:rsidRPr="7408F124">
        <w:t xml:space="preserve"> </w:t>
      </w:r>
      <w:r w:rsidRPr="7408F124">
        <w:t>outperform</w:t>
      </w:r>
      <w:r w:rsidR="2723D251" w:rsidRPr="7408F124">
        <w:t xml:space="preserve"> </w:t>
      </w:r>
      <w:r w:rsidRPr="7408F124">
        <w:t xml:space="preserve">the </w:t>
      </w:r>
      <w:r w:rsidR="000D4740" w:rsidRPr="7408F124">
        <w:t>TT</w:t>
      </w:r>
      <w:r w:rsidRPr="7408F124">
        <w:t xml:space="preserve"> approach in overall efficacy. </w:t>
      </w:r>
    </w:p>
    <w:p w14:paraId="5BE4E8DA" w14:textId="57DD0086" w:rsidR="00BF62F7" w:rsidRDefault="00BF62F7" w:rsidP="7408F124">
      <w:r w:rsidRPr="7408F124">
        <w:t xml:space="preserve">Conclusions: The study indicates that while traditional </w:t>
      </w:r>
      <w:r w:rsidR="000D4740" w:rsidRPr="7408F124">
        <w:t>TT</w:t>
      </w:r>
      <w:r w:rsidRPr="7408F124">
        <w:t xml:space="preserve"> training effectively imparts MI skills, the </w:t>
      </w:r>
      <w:r w:rsidR="000D4740" w:rsidRPr="7408F124">
        <w:t>LTE</w:t>
      </w:r>
      <w:r w:rsidRPr="7408F124">
        <w:t xml:space="preserve"> approach may offer benefits in applying these skills in clinical scenarios. These findings suggest the potential for integrating multiple teaching methods into the medical curriculum to better prepare students for engaging with vaccine-hesitant patients. Further research is needed to explore the long-term effects of these teaching strategies on student performance and patient outcomes.</w:t>
      </w:r>
    </w:p>
    <w:p w14:paraId="77C5D7BF" w14:textId="77777777" w:rsidR="00BF62F7" w:rsidRDefault="00BF62F7" w:rsidP="7408F124">
      <w:r w:rsidRPr="7408F124">
        <w:t>Keywords: Vaccine hesitancy, motivational interviewing, medical education, teaching methods, clinical communication.</w:t>
      </w:r>
    </w:p>
    <w:p w14:paraId="09DD7C0E" w14:textId="77777777" w:rsidR="00BF62F7" w:rsidRDefault="00BF62F7" w:rsidP="7408F124"/>
    <w:p w14:paraId="736BC053" w14:textId="266433E7" w:rsidR="00BF62F7" w:rsidRPr="00EE0863" w:rsidRDefault="00BF62F7" w:rsidP="7408F124">
      <w:pPr>
        <w:rPr>
          <w:b/>
          <w:bCs/>
        </w:rPr>
      </w:pPr>
      <w:r w:rsidRPr="7408F124">
        <w:rPr>
          <w:b/>
          <w:bCs/>
        </w:rPr>
        <w:t>Introduction</w:t>
      </w:r>
    </w:p>
    <w:p w14:paraId="45D2BB88" w14:textId="79A005BA" w:rsidR="00BF62F7" w:rsidRPr="004C7121" w:rsidRDefault="28299837" w:rsidP="7408F124">
      <w:pPr>
        <w:rPr>
          <w:color w:val="000000" w:themeColor="text1"/>
        </w:rPr>
      </w:pPr>
      <w:r w:rsidRPr="7408F124">
        <w:t xml:space="preserve">In the contemporary healthcare landscape, Vaccine Hesitancy (VH) </w:t>
      </w:r>
      <w:r w:rsidR="6C660A4D" w:rsidRPr="7408F124">
        <w:t xml:space="preserve">has </w:t>
      </w:r>
      <w:r w:rsidRPr="7408F124">
        <w:t>emerge</w:t>
      </w:r>
      <w:r w:rsidR="6C660A4D" w:rsidRPr="7408F124">
        <w:t>d</w:t>
      </w:r>
      <w:r w:rsidRPr="7408F124">
        <w:t xml:space="preserve"> as a critical challenge, undermining public health achievements and the global fight against infectious diseases. This phenomenon, characterized by a reluctance or refusal to vaccinate despite the availability of vaccines, affects millions globally, with the World Health Organization (WHO) identifying VH as one of the top ten threats to global health.</w:t>
      </w:r>
      <w:r>
        <w:fldChar w:fldCharType="begin"/>
      </w:r>
      <w:r>
        <w:instrText xml:space="preserve"> ADDIN ZOTERO_ITEM CSL_CITATION {"citationID":"NeWfZu75","properties":{"formattedCitation":"\\super 1\\nosupersub{}","plainCitation":"1","noteIndex":0},"citationItems":[{"id":7,"uris":["http://zotero.org/users/local/fY64VtUg/items/63LYYI7E"],"itemData":{"id":7,"type":"webpage","abstract":"The world is facing multiple health challenges. Here are 10 of the issues that will demand attention from WHO and health partners in 2019.","language":"en","title":"Ten health issues WHO will tackle this year","URL":"https://www.who.int/news-room/spotlight/ten-threats-to-global-health-in-2019","accessed":{"date-parts":[["2024",7,16]]}}}],"schema":"https://github.com/citation-style-language/schema/raw/master/csl-citation.json"} </w:instrText>
      </w:r>
      <w:r>
        <w:fldChar w:fldCharType="separate"/>
      </w:r>
      <w:r w:rsidR="00866685" w:rsidRPr="7408F124">
        <w:rPr>
          <w:vertAlign w:val="superscript"/>
        </w:rPr>
        <w:t>1</w:t>
      </w:r>
      <w:r>
        <w:fldChar w:fldCharType="end"/>
      </w:r>
      <w:r w:rsidRPr="7408F124">
        <w:t xml:space="preserve"> The resurgence of preventable diseases, evidenced by recent </w:t>
      </w:r>
      <w:r w:rsidR="6C660A4D" w:rsidRPr="7408F124">
        <w:t>measles and whooping cough outbreaks</w:t>
      </w:r>
      <w:r w:rsidRPr="7408F124">
        <w:t>, underscores the urgency of addressing VH.</w:t>
      </w:r>
      <w:r>
        <w:fldChar w:fldCharType="begin"/>
      </w:r>
      <w:r>
        <w:instrText xml:space="preserve"> ADDIN ZOTERO_ITEM CSL_CITATION {"citationID":"I1moG8Nv","properties":{"formattedCitation":"\\super 3\\nosupersub{}","plainCitation":"3","noteIndex":0},"citationItems":[{"id":12,"uris":["http://zotero.org/users/local/fY64VtUg/items/CDTGDVVW"],"itemData":{"id":12,"type":"webpage","abstract":"Find the latest numbers of confirmed measles cases in the U.S. CDC updates this page weekly.","container-title":"Measles (Rubeola)","language":"en-us","title":"Measles Cases and Outbreaks","URL":"https://www.cdc.gov/measles/data-research/index.html","author":[{"family":"CDC","given":""}],"accessed":{"date-parts":[["2024",7,16]]},"issued":{"date-parts":[["2024",7,12]]}}}],"schema":"https://github.com/citation-style-language/schema/raw/master/csl-citation.json"} </w:instrText>
      </w:r>
      <w:r>
        <w:fldChar w:fldCharType="separate"/>
      </w:r>
      <w:r w:rsidR="00866685" w:rsidRPr="7408F124">
        <w:rPr>
          <w:vertAlign w:val="superscript"/>
        </w:rPr>
        <w:t>3</w:t>
      </w:r>
      <w:r>
        <w:fldChar w:fldCharType="end"/>
      </w:r>
      <w:r w:rsidR="75ABD09F" w:rsidRPr="7408F124">
        <w:t xml:space="preserve"> </w:t>
      </w:r>
      <w:r w:rsidR="782743A3" w:rsidRPr="7408F124">
        <w:t>I</w:t>
      </w:r>
      <w:r w:rsidR="75ABD09F" w:rsidRPr="7408F124">
        <w:t>n the past</w:t>
      </w:r>
      <w:r w:rsidR="067CDF57" w:rsidRPr="7408F124">
        <w:t>,</w:t>
      </w:r>
      <w:r w:rsidR="75ABD09F" w:rsidRPr="7408F124">
        <w:t xml:space="preserve"> there has been a period of vaccine enthusiasm followed by declination as herd immunity increases</w:t>
      </w:r>
      <w:r w:rsidR="0DFA529E" w:rsidRPr="7408F124">
        <w:t>.</w:t>
      </w:r>
      <w:r>
        <w:fldChar w:fldCharType="begin"/>
      </w:r>
      <w:r>
        <w:instrText xml:space="preserve"> ADDIN ZOTERO_ITEM CSL_CITATION {"citationID":"Q0sazYT8","properties":{"formattedCitation":"\\super 4\\nosupersub{}","plainCitation":"4","noteIndex":0},"citationItems":[{"id":14,"uris":["http://zotero.org/users/local/fY64VtUg/items/56G7RREL"],"itemData":{"id":14,"type":"article-journal","abstract":"Physicians, scientists, and public health officials are routinely on the defensive, refuting allegations of unconfirmed risks, justifying the value of vaccines, and striving to preserve public trust in vaccination overall.","container-title":"AMA Journal of Ethics","DOI":"10.1001/virtualmentor.2012.14.1.mhst1-1201","ISSN":"2376-6980","issue":"1","language":"en","note":"publisher: American Medical Association","page":"50-55","source":"journalofethics.ama-assn.org","title":"New Media, Old Messages: Themes in the History of Vaccine Hesitancy and Refusal","title-short":"New Media, Old Messages","volume":"14","author":[{"family":"Schwartz","given":"Jason L."}],"issued":{"date-parts":[["2012",1,1]]}}}],"schema":"https://github.com/citation-style-language/schema/raw/master/csl-citation.json"} </w:instrText>
      </w:r>
      <w:r>
        <w:fldChar w:fldCharType="separate"/>
      </w:r>
      <w:r w:rsidR="006D5ACB" w:rsidRPr="7408F124">
        <w:rPr>
          <w:vertAlign w:val="superscript"/>
        </w:rPr>
        <w:t>4</w:t>
      </w:r>
      <w:r>
        <w:fldChar w:fldCharType="end"/>
      </w:r>
      <w:r w:rsidR="0DFA529E" w:rsidRPr="7408F124">
        <w:t xml:space="preserve"> However, during the peak of the </w:t>
      </w:r>
      <w:r w:rsidR="3BCE616C" w:rsidRPr="7408F124">
        <w:t xml:space="preserve">COVID-19 </w:t>
      </w:r>
      <w:r w:rsidR="0DFA529E" w:rsidRPr="7408F124">
        <w:t xml:space="preserve">pandemic, nurses reported that less than two-thirds of individuals reported intent to </w:t>
      </w:r>
      <w:r w:rsidR="6402B674" w:rsidRPr="7408F124">
        <w:t>receive</w:t>
      </w:r>
      <w:r w:rsidR="6F05F1CC" w:rsidRPr="7408F124">
        <w:t xml:space="preserve"> the vaccine </w:t>
      </w:r>
      <w:r w:rsidR="0DFA529E" w:rsidRPr="7408F124">
        <w:t>when it was released.</w:t>
      </w:r>
      <w:r>
        <w:fldChar w:fldCharType="begin"/>
      </w:r>
      <w:r>
        <w:instrText xml:space="preserve"> ADDIN ZOTERO_ITEM CSL_CITATION {"citationID":"ST7mhHFL","properties":{"formattedCitation":"\\super 5\\nosupersub{}","plainCitation":"5","noteIndex":0},"citationItems":[{"id":16,"uris":["http://zotero.org/users/local/fY64VtUg/items/3CGJU6RN"],"itemData":{"id":16,"type":"article-journal","abstract":"BACKGROUND: A healthy healthcare system requires healthy healthcare workers. Protecting healthcare workers including nurses against COVID-19 is crucial, and vaccination could be a viable future option. However, vaccine hesitancy remains a global challenge. Nurses, as a trustworthy and creditable source of vaccine-related information, may build public confidence in vaccination. Hence, research on vaccine hesitancy among nurses is warranted.\nOBJECTIVES: This study estimated nurses' influenza vaccination behaviors and intention to receive COVID-19 vaccine when available, and examined their corresponding 5C psychological antecedents (confidence, complacency, constraints, calculation, and collective responsibility). To investigate the impact of COVID-19-related work demands, the mediation effects of work stress on the association between work demands and COVID-19 vaccination intention were also examined.\nDESIGN: Cross-sectional online survey SETTINGS: Nurses were invited to participate via the promotion of a professional nursing organization and by personal referrals during the COVID-19 outbreak in Hong Kong between mid-March and late April 2020.\nPARTICIPANTS: 1,205 eligible nurses (mean age = 40.79, SD = 10.47; 90% being female) were included in the analyses.\nMETHODS: Demographics, influenza vaccination, intention to have COVID-19 vaccine, the 5C vaccine hesitancy components, work stress and COVID-19-related work demands (insufficient supply of personal protective equipment, involvement in isolation rooms, and unfavorable attitudes towards workplace infection control policies) were reported in the survey.\nRESULTS: The influenza vaccine uptake rate and the proportion intending to take COVID-19 vaccine were 49% and 63%, respectively. Influenza vaccination was associated with working in public hospitals and all 5C constructs (more confidence, more collective responsibility and less complacency, constraints, and calculation), whereas stronger COVID-19 vaccination intention was associated with younger age, more confidence, less complacency and more collective responsibility. COVID-19-related demands were associated with greater work stress, and hence stronger COVID-19 vaccination intention.\nCONCLUSION: The potential uptake rate of COVID-19 vaccine among nurses was suboptimal to achieve herd immunity. The 5C constructs were useful in predicting influenza vaccination and, to a lesser extent, the intention to take COVID-19 vaccine. The uncertain attributes such as effectiveness, side effects, and effective duration of the COVID-19 vaccine may contribute to this discrepancy. With less work stress among nurses in the post-pandemic period, the intention to take COVID-19 vaccine will likely drop. The 5C constructs should be infused in vaccination campaigns. While a COVID-19 vaccine could be ready soon, the nursing profession may not be ready to accept it. More research work is needed to boost the uptake rate.\nTWEETABLE ABSTRACT: Less than two-third of nurses intended to take COVID-19 vaccine when available. While a COVID-19 vaccine could be ready soon, nursing profession is not ready to accept it.","container-title":"International Journal of Nursing Studies","DOI":"10.1016/j.ijnurstu.2020.103854","ISSN":"1873-491X","journalAbbreviation":"Int J Nurs Stud","language":"eng","note":"PMID: 33326864\nPMCID: PMC7831770","page":"103854","source":"PubMed","title":"Editor's Choice: Influenza vaccine uptake, COVID-19 vaccination intention and vaccine hesitancy among nurses: A survey","title-short":"Editor's Choice","volume":"114","author":[{"family":"Kwok","given":"Kin On"},{"family":"Li","given":"Kin-Kit"},{"family":"Wei","given":"Wan In"},{"family":"Tang","given":"Arthur"},{"family":"Wong","given":"Samuel Yeung Shan"},{"family":"Lee","given":"Shui Shan"}],"issued":{"date-parts":[["2021",2]]}}}],"schema":"https://github.com/citation-style-language/schema/raw/master/csl-citation.json"} </w:instrText>
      </w:r>
      <w:r>
        <w:fldChar w:fldCharType="separate"/>
      </w:r>
      <w:r w:rsidR="00C332C3" w:rsidRPr="7408F124">
        <w:rPr>
          <w:vertAlign w:val="superscript"/>
        </w:rPr>
        <w:t>5</w:t>
      </w:r>
      <w:r>
        <w:fldChar w:fldCharType="end"/>
      </w:r>
      <w:r w:rsidR="0DFA529E" w:rsidRPr="7408F124">
        <w:t xml:space="preserve"> </w:t>
      </w:r>
      <w:r w:rsidR="3AE1A244" w:rsidRPr="7408F124">
        <w:t>Such trends not only pose a direct threat to individual health but also jeopardize herd immunity, facilitating the spread of infections among unvaccinated and vulnerable populations.</w:t>
      </w:r>
      <w:r w:rsidR="75ABD09F" w:rsidRPr="7408F124">
        <w:rPr>
          <w:color w:val="000000" w:themeColor="text1"/>
        </w:rPr>
        <w:t xml:space="preserve"> </w:t>
      </w:r>
    </w:p>
    <w:p w14:paraId="35065DF7" w14:textId="46154721" w:rsidR="65A76B6A" w:rsidRDefault="2A21DE2E" w:rsidP="7408F124">
      <w:pPr>
        <w:rPr>
          <w:vertAlign w:val="superscript"/>
        </w:rPr>
      </w:pPr>
      <w:r w:rsidRPr="7408F124">
        <w:t>Vaccine hesitancy is a complex topic influenced by many factors</w:t>
      </w:r>
      <w:r w:rsidR="33938218" w:rsidRPr="7408F124">
        <w:t>.</w:t>
      </w:r>
      <w:r w:rsidRPr="7408F124">
        <w:t xml:space="preserve"> </w:t>
      </w:r>
      <w:r w:rsidR="34961663" w:rsidRPr="7408F124">
        <w:t>M</w:t>
      </w:r>
      <w:r w:rsidRPr="7408F124">
        <w:t>isinformation, distrust in healthcare systems, and cultural beliefs</w:t>
      </w:r>
      <w:r w:rsidR="2AE69F2A" w:rsidRPr="7408F124">
        <w:t xml:space="preserve"> all</w:t>
      </w:r>
      <w:r w:rsidR="3A257A03" w:rsidRPr="7408F124">
        <w:t xml:space="preserve"> contribute,</w:t>
      </w:r>
      <w:r w:rsidR="10207A8D" w:rsidRPr="7408F124">
        <w:t xml:space="preserve"> </w:t>
      </w:r>
      <w:r w:rsidR="28299837" w:rsidRPr="7408F124">
        <w:t>necessitat</w:t>
      </w:r>
      <w:r w:rsidR="75F96E11" w:rsidRPr="7408F124">
        <w:t>ing</w:t>
      </w:r>
      <w:r w:rsidR="28299837" w:rsidRPr="7408F124">
        <w:t xml:space="preserve"> a nuanced, empathetic approach to vaccine promotion</w:t>
      </w:r>
      <w:r w:rsidR="3AF0FEA8" w:rsidRPr="7408F124">
        <w:t>.</w:t>
      </w:r>
      <w:r w:rsidRPr="7408F124">
        <w:rPr>
          <w:vertAlign w:val="superscript"/>
        </w:rPr>
        <w:fldChar w:fldCharType="begin"/>
      </w:r>
      <w:r w:rsidRPr="7408F124">
        <w:rPr>
          <w:vertAlign w:val="superscript"/>
        </w:rPr>
        <w:instrText xml:space="preserve"> ADDIN ZOTERO_ITEM CSL_CITATION {"citationID":"m92qRW5R","properties":{"formattedCitation":"\\super 4\\nosupersub{}","plainCitation":"4","noteIndex":0},"citationItems":[{"id":14,"uris":["http://zotero.org/users/local/fY64VtUg/items/56G7RREL"],"itemData":{"id":14,"type":"article-journal","abstract":"Physicians, scientists, and public health officials are routinely on the defensive, refuting allegations of unconfirmed risks, justifying the value of vaccines, and striving to preserve public trust in vaccination overall.","container-title":"AMA Journal of Ethics","DOI":"10.1001/virtualmentor.2012.14.1.mhst1-1201","ISSN":"2376-6980","issue":"1","language":"en","note":"publisher: American Medical Association","page":"50-55","source":"journalofethics.ama-assn.org","title":"New Media, Old Messages: Themes in the History of Vaccine Hesitancy and Refusal","title-short":"New Media, Old Messages","volume":"14","author":[{"family":"Schwartz","given":"Jason L."}],"issued":{"date-parts":[["2012",1,1]]}}}],"schema":"https://github.com/citation-style-language/schema/raw/master/csl-citation.json"} </w:instrText>
      </w:r>
      <w:r w:rsidRPr="7408F124">
        <w:rPr>
          <w:vertAlign w:val="superscript"/>
        </w:rPr>
        <w:fldChar w:fldCharType="separate"/>
      </w:r>
      <w:r w:rsidR="002165C6" w:rsidRPr="7408F124">
        <w:rPr>
          <w:vertAlign w:val="superscript"/>
        </w:rPr>
        <w:t>4</w:t>
      </w:r>
      <w:r w:rsidRPr="7408F124">
        <w:rPr>
          <w:vertAlign w:val="superscript"/>
        </w:rPr>
        <w:fldChar w:fldCharType="end"/>
      </w:r>
      <w:r w:rsidR="28299837" w:rsidRPr="7408F124">
        <w:t xml:space="preserve"> </w:t>
      </w:r>
      <w:r w:rsidR="654002A3" w:rsidRPr="7408F124">
        <w:rPr>
          <w:color w:val="000000" w:themeColor="text1"/>
        </w:rPr>
        <w:t>While hesitancy is not novel, our approach to addressing it is.</w:t>
      </w:r>
      <w:r w:rsidR="654002A3" w:rsidRPr="7408F124">
        <w:t xml:space="preserve"> </w:t>
      </w:r>
      <w:r w:rsidR="78A7AD12" w:rsidRPr="7408F124">
        <w:t>Motivational Interviewing (MI)</w:t>
      </w:r>
      <w:r w:rsidR="28299837" w:rsidRPr="7408F124">
        <w:t xml:space="preserve"> </w:t>
      </w:r>
      <w:r w:rsidR="48FAA8CD" w:rsidRPr="7408F124">
        <w:t xml:space="preserve">is a </w:t>
      </w:r>
      <w:r w:rsidR="4D3666AA" w:rsidRPr="7408F124">
        <w:t>patient</w:t>
      </w:r>
      <w:r w:rsidR="28299837" w:rsidRPr="7408F124">
        <w:t>-centered, d</w:t>
      </w:r>
      <w:r w:rsidR="308E6479" w:rsidRPr="7408F124">
        <w:t>ialogue-based</w:t>
      </w:r>
      <w:r w:rsidR="28299837" w:rsidRPr="7408F124">
        <w:t xml:space="preserve"> method of enhancing intrinsic motivation to change </w:t>
      </w:r>
      <w:r w:rsidR="5DC32AF4" w:rsidRPr="7408F124">
        <w:t xml:space="preserve">attitudes </w:t>
      </w:r>
      <w:r w:rsidR="554D3B6D" w:rsidRPr="7408F124">
        <w:t>by</w:t>
      </w:r>
      <w:r w:rsidR="28299837" w:rsidRPr="7408F124">
        <w:t xml:space="preserve"> </w:t>
      </w:r>
      <w:r w:rsidR="6C660A4D" w:rsidRPr="7408F124">
        <w:t>exploring and resolving</w:t>
      </w:r>
      <w:r w:rsidR="28299837" w:rsidRPr="7408F124">
        <w:t xml:space="preserve"> ambivalence</w:t>
      </w:r>
      <w:r w:rsidR="613C77DF" w:rsidRPr="7408F124">
        <w:t xml:space="preserve"> and resistance</w:t>
      </w:r>
      <w:r w:rsidR="32B1AE28" w:rsidRPr="7408F124">
        <w:t xml:space="preserve"> </w:t>
      </w:r>
      <w:r w:rsidR="3BABF3CC" w:rsidRPr="7408F124">
        <w:t xml:space="preserve">to change </w:t>
      </w:r>
      <w:r w:rsidR="32B1AE28" w:rsidRPr="7408F124">
        <w:t>with empathy</w:t>
      </w:r>
      <w:r w:rsidR="057FC8A9" w:rsidRPr="7408F124">
        <w:t>, reinforcing the patient’s ability to overcome their own barriers</w:t>
      </w:r>
      <w:r w:rsidR="17C9D330" w:rsidRPr="7408F124">
        <w:t xml:space="preserve"> to change</w:t>
      </w:r>
      <w:r w:rsidR="0591DAD7" w:rsidRPr="7408F124">
        <w:t>.</w:t>
      </w:r>
      <w:r>
        <w:fldChar w:fldCharType="begin"/>
      </w:r>
      <w:r>
        <w:instrText xml:space="preserve"> ADDIN ZOTERO_ITEM CSL_CITATION {"citationID":"UMndszbq","properties":{"formattedCitation":"\\super 6,7\\nosupersub{}","plainCitation":"6,7","noteIndex":0},"citationItems":[{"id":21,"uris":["http://zotero.org/users/local/fY64VtUg/items/QH3HSYV2"],"itemData":{"id":21,"type":"article-journal","abstract":"According to the World Health Organization, vaccine hesitancy is among the top threats to global health and few effective strategies address this growing problem. In Canada, approximatively 20% of parents/caregivers are concerned about their children receiving vaccines. Trying to convince them by simply providing the facts about vaccination may backfire and make parents/caregivers even more hesitant. In this context, how can health care providers overcome the challenge of parental decision-making needs regarding vaccination of their children? Motivational interviewing aims to support decision making by eliciting and strengthening a person's motivation to change their behaviour based on their own arguments for change. This approach is based on three main components: the spirit to cultivate a culture of partnership and compassion; the processes to foster engagement in the relationship and focus the discussion on the target of change; and the skills that enable health care providers to understand and address the parent/caregiver's real concerns. With regard to immunization, the motivational interviewing approach aims to inform parents/caregivers about vaccinations, according to their specific needs and their individual level of knowledge, with respectful acceptance of their beliefs. The use of motivational interviewing calls for a respectful and empathetic discussion of vaccination and helps to build a strong relationship. Numerous studies in Canada, including multicentre randomized controlled trials, have proven the effectiveness of the motivational interviewing approach. Since 2018, the PromoVac strategy, an educational intervention based on the motivational interviewing approach, has been implemented as a new practice of care in maternity wards across the province of Quebec through the Entretien Motivationnel en Maternité pour l'Immunisation des Enfants (EMMIE) program.","container-title":"Canada Communicable Disease Report = Releve Des Maladies Transmissibles Au Canada","DOI":"10.14745/ccdr.v46i04a06","ISSN":"1188-4169","issue":"4","journalAbbreviation":"Can Commun Dis Rep","language":"eng","note":"PMID: 32281992\nPMCID: PMC7145430","page":"93-97","source":"PubMed","title":"Motivational interviewing: A powerful tool to address vaccine hesitancy","title-short":"Motivational interviewing","volume":"46","author":[{"family":"Gagneur","given":"Arnaud"}],"issued":{"date-parts":[["2020",4,2]]}}},{"id":24,"uris":["http://zotero.org/users/local/fY64VtUg/items/RSVMPIY6"],"itemData":{"id":24,"type":"article-journal","abstract":"Motivational interviewing is a patient-centered communication style used to enhance a person's internal motivation for attitudinal change by exploring and solving inherent ambivalences. In the face of rising COVID-19 vaccine hesitancy, pharmacists and other health care professionals may use motivational interviewing to enable individuals making informed decisions with regards to the COVID-19 vaccines. The purpose of this article is to integrate theory with practice by describing a scenario that illustrates how motivational interviewing skills and strategies can be used to reduce COVID-19 vaccine hesitancy.","container-title":"International Journal of Clinical Pharmacy","DOI":"10.1007/s11096-021-01334-y","ISSN":"2210-7711","issue":"6","journalAbbreviation":"Int J Clin Pharm","language":"eng","note":"PMID: 34599721\nPMCID: PMC8486954","page":"1728-1734","source":"PubMed","title":"Using motivational interviewing techniques to inform decision-making for COVID-19 vaccination","volume":"43","author":[{"family":"Zolezzi","given":"Monica"},{"family":"Paravattil","given":"Bridget"},{"family":"El-Gaili","given":"Taysier"}],"issued":{"date-parts":[["2021",12]]}}}],"schema":"https://github.com/citation-style-language/schema/raw/master/csl-citation.json"} </w:instrText>
      </w:r>
      <w:r>
        <w:fldChar w:fldCharType="separate"/>
      </w:r>
      <w:r w:rsidR="0097201B" w:rsidRPr="7408F124">
        <w:rPr>
          <w:vertAlign w:val="superscript"/>
        </w:rPr>
        <w:t>6,7</w:t>
      </w:r>
      <w:r>
        <w:fldChar w:fldCharType="end"/>
      </w:r>
      <w:r w:rsidR="4205AECA" w:rsidRPr="7408F124">
        <w:t xml:space="preserve"> </w:t>
      </w:r>
      <w:r w:rsidR="52E3ECB7" w:rsidRPr="7408F124">
        <w:t>Although or</w:t>
      </w:r>
      <w:r w:rsidR="4205AECA" w:rsidRPr="7408F124">
        <w:t xml:space="preserve">iginally developed </w:t>
      </w:r>
      <w:r w:rsidR="0327E956" w:rsidRPr="7408F124">
        <w:t xml:space="preserve">for </w:t>
      </w:r>
      <w:r w:rsidR="7D0DF84F" w:rsidRPr="7408F124">
        <w:t xml:space="preserve">substance use management </w:t>
      </w:r>
      <w:r w:rsidR="225F4B9F" w:rsidRPr="7408F124">
        <w:t>in talk therapy</w:t>
      </w:r>
      <w:r w:rsidR="0327E956" w:rsidRPr="7408F124">
        <w:t>,</w:t>
      </w:r>
      <w:r w:rsidR="36128932" w:rsidRPr="7408F124">
        <w:t xml:space="preserve"> MI </w:t>
      </w:r>
      <w:r w:rsidR="193E769B" w:rsidRPr="7408F124">
        <w:t xml:space="preserve">was quickly </w:t>
      </w:r>
      <w:r w:rsidR="7A170ABA" w:rsidRPr="7408F124">
        <w:t xml:space="preserve">determined to be widely applicable </w:t>
      </w:r>
      <w:r w:rsidR="49662B90" w:rsidRPr="7408F124">
        <w:t>across many fields</w:t>
      </w:r>
      <w:r w:rsidR="4C7DF158" w:rsidRPr="7408F124">
        <w:t>.</w:t>
      </w:r>
      <w:r>
        <w:fldChar w:fldCharType="begin"/>
      </w:r>
      <w:r>
        <w:instrText xml:space="preserve"> ADDIN ZOTERO_ITEM CSL_CITATION {"citationID":"U2qeDkb6","properties":{"formattedCitation":"\\super 8\\nosupersub{}","plainCitation":"8","noteIndex":0},"citationItems":[{"id":35,"uris":["http://zotero.org/users/local/fY64VtUg/items/DDRE68U8"],"itemData":{"id":35,"type":"article-journal","abstract":"Reviews two books on psychotherapy. \"Motivational Interviewing: Preparing People for Change,\" edited by William R. Miller and Stephen Rollnick; \"Therapy With Difficult Clients: Using the Precursors Model to Awaken Change,\" by Fred J. Hanna.","container-title":"Journal of Psychiatry &amp; Law","DOI":"10.1177/009318530403200207","ISSN":"0093-1853","issue":"2","journalAbbreviation":"Journal of Psychiatry &amp; Law","language":"eng","note":"publisher: Sage Publications Inc.","page":"229-231","source":"EBSCOhost","title":"Motivational Interviewing: Preparing People for Change/Therapy with Difficult Clients: Using the Precursors Model to Awaken Change (Book).","title-short":"Motivational Interviewing","volume":"32","author":[{"family":"Berger","given":"Merrill"}],"issued":{"date-parts":[["2004",7,1]]}}}],"schema":"https://github.com/citation-style-language/schema/raw/master/csl-citation.json"} </w:instrText>
      </w:r>
      <w:r>
        <w:fldChar w:fldCharType="separate"/>
      </w:r>
      <w:r w:rsidR="0097201B" w:rsidRPr="7408F124">
        <w:rPr>
          <w:vertAlign w:val="superscript"/>
        </w:rPr>
        <w:t>8</w:t>
      </w:r>
      <w:r>
        <w:fldChar w:fldCharType="end"/>
      </w:r>
      <w:r w:rsidR="057FC8A9" w:rsidRPr="7408F124">
        <w:t xml:space="preserve"> </w:t>
      </w:r>
      <w:r w:rsidR="5EBF0141" w:rsidRPr="7408F124">
        <w:t xml:space="preserve">The versatility of this </w:t>
      </w:r>
      <w:r w:rsidR="59EA2E9C" w:rsidRPr="7408F124">
        <w:t>method is</w:t>
      </w:r>
      <w:r w:rsidR="69D2347B" w:rsidRPr="7408F124">
        <w:t xml:space="preserve"> demonstrated by</w:t>
      </w:r>
      <w:r w:rsidR="01B88C4D" w:rsidRPr="7408F124">
        <w:t xml:space="preserve"> the </w:t>
      </w:r>
      <w:r w:rsidR="59EA2E9C" w:rsidRPr="7408F124">
        <w:t>OARS acronym—Open questioning, Affirming, Reflective Listening, and Summarizing</w:t>
      </w:r>
      <w:r w:rsidR="787E0501" w:rsidRPr="7408F124">
        <w:t>.</w:t>
      </w:r>
      <w:r>
        <w:fldChar w:fldCharType="begin"/>
      </w:r>
      <w:r>
        <w:instrText xml:space="preserve"> ADDIN ZOTERO_ITEM CSL_CITATION {"citationID":"VNdge0R6","properties":{"formattedCitation":"\\super 6\\nosupersub{}","plainCitation":"6","noteIndex":0},"citationItems":[{"id":21,"uris":["http://zotero.org/users/local/fY64VtUg/items/QH3HSYV2"],"itemData":{"id":21,"type":"article-journal","abstract":"According to the World Health Organization, vaccine hesitancy is among the top threats to global health and few effective strategies address this growing problem. In Canada, approximatively 20% of parents/caregivers are concerned about their children receiving vaccines. Trying to convince them by simply providing the facts about vaccination may backfire and make parents/caregivers even more hesitant. In this context, how can health care providers overcome the challenge of parental decision-making needs regarding vaccination of their children? Motivational interviewing aims to support decision making by eliciting and strengthening a person's motivation to change their behaviour based on their own arguments for change. This approach is based on three main components: the spirit to cultivate a culture of partnership and compassion; the processes to foster engagement in the relationship and focus the discussion on the target of change; and the skills that enable health care providers to understand and address the parent/caregiver's real concerns. With regard to immunization, the motivational interviewing approach aims to inform parents/caregivers about vaccinations, according to their specific needs and their individual level of knowledge, with respectful acceptance of their beliefs. The use of motivational interviewing calls for a respectful and empathetic discussion of vaccination and helps to build a strong relationship. Numerous studies in Canada, including multicentre randomized controlled trials, have proven the effectiveness of the motivational interviewing approach. Since 2018, the PromoVac strategy, an educational intervention based on the motivational interviewing approach, has been implemented as a new practice of care in maternity wards across the province of Quebec through the Entretien Motivationnel en Maternité pour l'Immunisation des Enfants (EMMIE) program.","container-title":"Canada Communicable Disease Report = Releve Des Maladies Transmissibles Au Canada","DOI":"10.14745/ccdr.v46i04a06","ISSN":"1188-4169","issue":"4","journalAbbreviation":"Can Commun Dis Rep","language":"eng","note":"PMID: 32281992\nPMCID: PMC7145430","page":"93-97","source":"PubMed","title":"Motivational interviewing: A powerful tool to address vaccine hesitancy","title-short":"Motivational interviewing","volume":"46","author":[{"family":"Gagneur","given":"Arnaud"}],"issued":{"date-parts":[["2020",4,2]]}}}],"schema":"https://github.com/citation-style-language/schema/raw/master/csl-citation.json"} </w:instrText>
      </w:r>
      <w:r>
        <w:fldChar w:fldCharType="separate"/>
      </w:r>
      <w:r w:rsidR="007E31AD" w:rsidRPr="7408F124">
        <w:rPr>
          <w:vertAlign w:val="superscript"/>
        </w:rPr>
        <w:t>6</w:t>
      </w:r>
      <w:r>
        <w:fldChar w:fldCharType="end"/>
      </w:r>
      <w:r w:rsidR="007E31AD" w:rsidRPr="7408F124">
        <w:t xml:space="preserve"> </w:t>
      </w:r>
      <w:r w:rsidR="06DB18D4" w:rsidRPr="7408F124">
        <w:t xml:space="preserve">By </w:t>
      </w:r>
      <w:r w:rsidR="59EA2E9C" w:rsidRPr="7408F124">
        <w:t>foster</w:t>
      </w:r>
      <w:r w:rsidR="757A3E1B" w:rsidRPr="7408F124">
        <w:t>ing</w:t>
      </w:r>
      <w:r w:rsidR="59EA2E9C" w:rsidRPr="7408F124">
        <w:t xml:space="preserve"> an </w:t>
      </w:r>
      <w:r w:rsidR="59EA2E9C" w:rsidRPr="7408F124">
        <w:lastRenderedPageBreak/>
        <w:t>environment of empathy and mutual respect</w:t>
      </w:r>
      <w:r w:rsidR="14B3EF07" w:rsidRPr="7408F124">
        <w:t>,</w:t>
      </w:r>
      <w:r w:rsidR="5D0845D5" w:rsidRPr="7408F124">
        <w:t xml:space="preserve"> </w:t>
      </w:r>
      <w:r w:rsidR="7DCE7D39" w:rsidRPr="7408F124">
        <w:t>t</w:t>
      </w:r>
      <w:r w:rsidR="5D0845D5" w:rsidRPr="7408F124">
        <w:t>his nuanced approach facilitates a collaborative partnership between care providers and patients, prioritizing patient autonomy and supportive guidance over directive interactions.</w:t>
      </w:r>
      <w:r>
        <w:fldChar w:fldCharType="begin"/>
      </w:r>
      <w:r>
        <w:instrText xml:space="preserve"> ADDIN ZOTERO_ITEM CSL_CITATION {"citationID":"VSuIyuoi","properties":{"formattedCitation":"\\super 9\\nosupersub{}","plainCitation":"9","noteIndex":0},"citationItems":[{"id":27,"uris":["http://zotero.org/users/local/fY64VtUg/items/376IKZN6"],"itemData":{"id":27,"type":"article-journal","abstract":"Severe acute respiratory syndrome coronavirus 2, or coronavirus disease 2019 (COVID-19), vaccine hesitancy, defined as a behavioral phenomenon whereby individuals neither fully accept nor fully reject the COVID-19 vaccine, presents a major health threat in the midst of the current pandemic. Traditional approaches for addressing vaccine hesitancy in health care lack empirical support and, in some instances, have actually increased vaccine hesitancy. Thus, there is an urgent need for approaches that effectively address COVID-19 vaccine hesitancy, especially in health care settings. The current article highlights the need for and importance of motivational interviewing (MI), which emphasizes collaborative communication between physicians and patients, in addressing vaccine hesitancy. We describe a 3-step process for addressing COVID-19 vaccine hesitancy that includes using a guiding style, using the MI toolbox, and responding mindfully and skillfully to the individual's degree of hesitancy. The discussion concludes with a consideration of possible challenges in implementing these steps when addressing and resolving COVID-19 vaccine hesitancy.","container-title":"Journal of the American Board of Family Medicine: JABFM","DOI":"10.3122/jabfm.2022.02.210327","ISSN":"1558-7118","issue":"2","journalAbbreviation":"J Am Board Fam Med","language":"eng","note":"PMID: 35379731","page":"420-426","source":"PubMed","title":"Motivational Interviewing Strategies for Addressing COVID-19 Vaccine Hesitancy","volume":"35","author":[{"family":"Boness","given":"Cassandra L."},{"family":"Nelson","given":"Mackenzie"},{"family":"Douaihy","given":"Antoine B."}],"issued":{"date-parts":[["2022"]]}}}],"schema":"https://github.com/citation-style-language/schema/raw/master/csl-citation.json"} </w:instrText>
      </w:r>
      <w:r>
        <w:fldChar w:fldCharType="separate"/>
      </w:r>
      <w:r w:rsidR="0097201B" w:rsidRPr="7408F124">
        <w:rPr>
          <w:vertAlign w:val="superscript"/>
        </w:rPr>
        <w:t>9</w:t>
      </w:r>
      <w:r>
        <w:fldChar w:fldCharType="end"/>
      </w:r>
      <w:r w:rsidR="59EA2E9C" w:rsidRPr="7408F124">
        <w:t xml:space="preserve"> </w:t>
      </w:r>
      <w:r w:rsidR="67DF0F46" w:rsidRPr="7408F124">
        <w:t xml:space="preserve">By exploring a patient’s desire for change with compassion, personal motivation is strengthened, increasing the likelihood that the patient </w:t>
      </w:r>
      <w:r w:rsidR="7F5D622D" w:rsidRPr="7408F124">
        <w:t>will follow through.</w:t>
      </w:r>
      <w:r w:rsidRPr="7408F124">
        <w:rPr>
          <w:vertAlign w:val="superscript"/>
        </w:rPr>
        <w:fldChar w:fldCharType="begin"/>
      </w:r>
      <w:r w:rsidRPr="7408F124">
        <w:rPr>
          <w:vertAlign w:val="superscript"/>
        </w:rPr>
        <w:instrText xml:space="preserve"> ADDIN ZOTERO_ITEM CSL_CITATION {"citationID":"Qrg4dm3S","properties":{"formattedCitation":"\\super 6\\nosupersub{}","plainCitation":"6","noteIndex":0},"citationItems":[{"id":21,"uris":["http://zotero.org/users/local/fY64VtUg/items/QH3HSYV2"],"itemData":{"id":21,"type":"article-journal","abstract":"According to the World Health Organization, vaccine hesitancy is among the top threats to global health and few effective strategies address this growing problem. In Canada, approximatively 20% of parents/caregivers are concerned about their children receiving vaccines. Trying to convince them by simply providing the facts about vaccination may backfire and make parents/caregivers even more hesitant. In this context, how can health care providers overcome the challenge of parental decision-making needs regarding vaccination of their children? Motivational interviewing aims to support decision making by eliciting and strengthening a person's motivation to change their behaviour based on their own arguments for change. This approach is based on three main components: the spirit to cultivate a culture of partnership and compassion; the processes to foster engagement in the relationship and focus the discussion on the target of change; and the skills that enable health care providers to understand and address the parent/caregiver's real concerns. With regard to immunization, the motivational interviewing approach aims to inform parents/caregivers about vaccinations, according to their specific needs and their individual level of knowledge, with respectful acceptance of their beliefs. The use of motivational interviewing calls for a respectful and empathetic discussion of vaccination and helps to build a strong relationship. Numerous studies in Canada, including multicentre randomized controlled trials, have proven the effectiveness of the motivational interviewing approach. Since 2018, the PromoVac strategy, an educational intervention based on the motivational interviewing approach, has been implemented as a new practice of care in maternity wards across the province of Quebec through the Entretien Motivationnel en Maternité pour l'Immunisation des Enfants (EMMIE) program.","container-title":"Canada Communicable Disease Report = Releve Des Maladies Transmissibles Au Canada","DOI":"10.14745/ccdr.v46i04a06","ISSN":"1188-4169","issue":"4","journalAbbreviation":"Can Commun Dis Rep","language":"eng","note":"PMID: 32281992\nPMCID: PMC7145430","page":"93-97","source":"PubMed","title":"Motivational interviewing: A powerful tool to address vaccine hesitancy","title-short":"Motivational interviewing","volume":"46","author":[{"family":"Gagneur","given":"Arnaud"}],"issued":{"date-parts":[["2020",4,2]]}}}],"schema":"https://github.com/citation-style-language/schema/raw/master/csl-citation.json"} </w:instrText>
      </w:r>
      <w:r w:rsidRPr="7408F124">
        <w:rPr>
          <w:vertAlign w:val="superscript"/>
        </w:rPr>
        <w:fldChar w:fldCharType="separate"/>
      </w:r>
      <w:r w:rsidR="00662F1C" w:rsidRPr="7408F124">
        <w:rPr>
          <w:vertAlign w:val="superscript"/>
        </w:rPr>
        <w:t>6</w:t>
      </w:r>
      <w:r w:rsidRPr="7408F124">
        <w:rPr>
          <w:vertAlign w:val="superscript"/>
        </w:rPr>
        <w:fldChar w:fldCharType="end"/>
      </w:r>
      <w:ins w:id="0" w:author="Anicka Gajar" w:date="2024-07-18T15:26:00Z">
        <w:r w:rsidR="7F5D622D" w:rsidRPr="7408F124">
          <w:t xml:space="preserve"> </w:t>
        </w:r>
      </w:ins>
      <w:r w:rsidR="491796E2" w:rsidRPr="7408F124">
        <w:t xml:space="preserve">Central to MI's efficacy is its ability to bridge the gap between a patient's current state and their </w:t>
      </w:r>
      <w:r w:rsidR="1BD50EDA" w:rsidRPr="7408F124">
        <w:t>preferred</w:t>
      </w:r>
      <w:r w:rsidR="491796E2" w:rsidRPr="7408F124">
        <w:t xml:space="preserve"> behavioral outcomes,</w:t>
      </w:r>
      <w:r w:rsidR="28299837" w:rsidRPr="7408F124">
        <w:t xml:space="preserve"> present</w:t>
      </w:r>
      <w:r w:rsidR="08E314B0" w:rsidRPr="7408F124">
        <w:t xml:space="preserve">ing </w:t>
      </w:r>
      <w:r w:rsidR="28299837" w:rsidRPr="7408F124">
        <w:t xml:space="preserve">a promising strategy </w:t>
      </w:r>
      <w:r w:rsidR="6C660A4D" w:rsidRPr="7408F124">
        <w:t>for</w:t>
      </w:r>
      <w:r w:rsidR="28299837" w:rsidRPr="7408F124">
        <w:t xml:space="preserve"> </w:t>
      </w:r>
      <w:r w:rsidR="6C660A4D" w:rsidRPr="7408F124">
        <w:t>addressing</w:t>
      </w:r>
      <w:r w:rsidR="39AE05B8" w:rsidRPr="7408F124">
        <w:t xml:space="preserve"> a complex topic such as</w:t>
      </w:r>
      <w:r w:rsidR="6C660A4D" w:rsidRPr="7408F124">
        <w:t xml:space="preserve"> VH</w:t>
      </w:r>
      <w:r w:rsidR="28299837" w:rsidRPr="7408F124">
        <w:t>.</w:t>
      </w:r>
      <w:r>
        <w:fldChar w:fldCharType="begin"/>
      </w:r>
      <w:r>
        <w:instrText xml:space="preserve"> ADDIN ZOTERO_ITEM CSL_CITATION {"citationID":"o5TXzuAW","properties":{"formattedCitation":"\\super 2,9\\nosupersub{}","plainCitation":"2,9","noteIndex":0},"citationItems":[{"id":9,"uris":["http://zotero.org/users/local/fY64VtUg/items/M45IYKU2"],"itemData":{"id":9,"type":"article-journal","abstract":"BACKGROUND: Due to the increasing number of vaccine-hesitant parents, new effective immunization promotion strategies need to be developed to improve the vaccine coverage (VC) of infants. This study aimed to assess the impact of an educational strategy of vaccination promotion based on motivational interviewing (MI) techniques targeting parents and delivered at the maternity ward, for the VC of infants at 3, 5, and 7 months of age.\nMETHODS: An individual educational information session, administered using MI techniques, regarding immunization of infants aged 2, 4, and 6 months was (experimental group) or was not (control group) proposed to parents during the postpartum stay at the maternity ward. Immunization data were obtained through the Eastern Townships Public Health registry for infants at 3, 5, and 7 months of age. Absolute VC increases at 3, 5, and 7 months in the experimental group were calculated and the relative risks with the respective 95% confidence intervals were computed using univariate logistic regression with the generalized estimating equations (GEE) procedure. Multivariate regression using GEE was used to adjust for confounding variables.\nRESULTS: In the experimental and control groups, 1140 and 1249 newborns were included, respectively. A significant increase in VC of 3.2, 4.9, and 7.3% was observed at 3, 5, and 7 months of age (P &lt; 0.05), respectively. The adjusted relative risk of the intervention's impact on vaccination status at 7 months of age was 1.08 (95% confidence interval: 1.03-1.14) (P = 0.002).\nCONCLUSIONS: An educational strategy using MI techniques delivered at the maternity ward may be effective in increasing VC of infants at ages 3, 5, and 7 months. MI could be an effective tool to overcome vaccine hesitancy.","container-title":"BMC public health","DOI":"10.1186/s12889-018-5724-y","ISSN":"1471-2458","issue":"1","journalAbbreviation":"BMC Public Health","language":"eng","note":"PMID: 29954370\nPMCID: PMC6022497","page":"811","source":"PubMed","title":"A postpartum vaccination promotion intervention using motivational interviewing techniques improves short-term vaccine coverage: PromoVac study","title-short":"A postpartum vaccination promotion intervention using motivational interviewing techniques improves short-term vaccine coverage","volume":"18","author":[{"family":"Gagneur","given":"Arnaud"},{"family":"Lemaître","given":"Thomas"},{"family":"Gosselin","given":"Virginie"},{"family":"Farrands","given":"Anne"},{"family":"Carrier","given":"Nathalie"},{"family":"Petit","given":"Geneviève"},{"family":"Valiquette","given":"Louis"},{"family":"De Wals","given":"Philippe"}],"issued":{"date-parts":[["2018",6,28]]}}},{"id":27,"uris":["http://zotero.org/users/local/fY64VtUg/items/376IKZN6"],"itemData":{"id":27,"type":"article-journal","abstract":"Severe acute respiratory syndrome coronavirus 2, or coronavirus disease 2019 (COVID-19), vaccine hesitancy, defined as a behavioral phenomenon whereby individuals neither fully accept nor fully reject the COVID-19 vaccine, presents a major health threat in the midst of the current pandemic. Traditional approaches for addressing vaccine hesitancy in health care lack empirical support and, in some instances, have actually increased vaccine hesitancy. Thus, there is an urgent need for approaches that effectively address COVID-19 vaccine hesitancy, especially in health care settings. The current article highlights the need for and importance of motivational interviewing (MI), which emphasizes collaborative communication between physicians and patients, in addressing vaccine hesitancy. We describe a 3-step process for addressing COVID-19 vaccine hesitancy that includes using a guiding style, using the MI toolbox, and responding mindfully and skillfully to the individual's degree of hesitancy. The discussion concludes with a consideration of possible challenges in implementing these steps when addressing and resolving COVID-19 vaccine hesitancy.","container-title":"Journal of the American Board of Family Medicine: JABFM","DOI":"10.3122/jabfm.2022.02.210327","ISSN":"1558-7118","issue":"2","journalAbbreviation":"J Am Board Fam Med","language":"eng","note":"PMID: 35379731","page":"420-426","source":"PubMed","title":"Motivational Interviewing Strategies for Addressing COVID-19 Vaccine Hesitancy","volume":"35","author":[{"family":"Boness","given":"Cassandra L."},{"family":"Nelson","given":"Mackenzie"},{"family":"Douaihy","given":"Antoine B."}],"issued":{"date-parts":[["2022"]]}}}],"schema":"https://github.com/citation-style-language/schema/raw/master/csl-citation.json"} </w:instrText>
      </w:r>
      <w:r>
        <w:fldChar w:fldCharType="separate"/>
      </w:r>
      <w:r w:rsidR="0097201B" w:rsidRPr="7408F124">
        <w:rPr>
          <w:vertAlign w:val="superscript"/>
        </w:rPr>
        <w:t>2,9</w:t>
      </w:r>
      <w:r>
        <w:fldChar w:fldCharType="end"/>
      </w:r>
      <w:r w:rsidR="4E2EAF7B" w:rsidRPr="7408F124">
        <w:t xml:space="preserve"> </w:t>
      </w:r>
    </w:p>
    <w:p w14:paraId="350B46CA" w14:textId="2EC7EF13" w:rsidR="00BF62F7" w:rsidRDefault="46D83257" w:rsidP="7408F124">
      <w:r w:rsidRPr="7408F124">
        <w:t>MI offer</w:t>
      </w:r>
      <w:r w:rsidR="4D2FC3C0" w:rsidRPr="7408F124">
        <w:t>s</w:t>
      </w:r>
      <w:r w:rsidRPr="7408F124">
        <w:t xml:space="preserve"> a structured yet flexible methodology to navigate the complexities of vaccine deliberations effectively.</w:t>
      </w:r>
      <w:r>
        <w:fldChar w:fldCharType="begin"/>
      </w:r>
      <w:r>
        <w:instrText xml:space="preserve"> ADDIN ZOTERO_ITEM CSL_CITATION {"citationID":"HIZPk0CM","properties":{"formattedCitation":"\\super 2\\nosupersub{}","plainCitation":"2","noteIndex":0},"citationItems":[{"id":9,"uris":["http://zotero.org/users/local/fY64VtUg/items/M45IYKU2"],"itemData":{"id":9,"type":"article-journal","abstract":"BACKGROUND: Due to the increasing number of vaccine-hesitant parents, new effective immunization promotion strategies need to be developed to improve the vaccine coverage (VC) of infants. This study aimed to assess the impact of an educational strategy of vaccination promotion based on motivational interviewing (MI) techniques targeting parents and delivered at the maternity ward, for the VC of infants at 3, 5, and 7 months of age.\nMETHODS: An individual educational information session, administered using MI techniques, regarding immunization of infants aged 2, 4, and 6 months was (experimental group) or was not (control group) proposed to parents during the postpartum stay at the maternity ward. Immunization data were obtained through the Eastern Townships Public Health registry for infants at 3, 5, and 7 months of age. Absolute VC increases at 3, 5, and 7 months in the experimental group were calculated and the relative risks with the respective 95% confidence intervals were computed using univariate logistic regression with the generalized estimating equations (GEE) procedure. Multivariate regression using GEE was used to adjust for confounding variables.\nRESULTS: In the experimental and control groups, 1140 and 1249 newborns were included, respectively. A significant increase in VC of 3.2, 4.9, and 7.3% was observed at 3, 5, and 7 months of age (P &lt; 0.05), respectively. The adjusted relative risk of the intervention's impact on vaccination status at 7 months of age was 1.08 (95% confidence interval: 1.03-1.14) (P = 0.002).\nCONCLUSIONS: An educational strategy using MI techniques delivered at the maternity ward may be effective in increasing VC of infants at ages 3, 5, and 7 months. MI could be an effective tool to overcome vaccine hesitancy.","container-title":"BMC public health","DOI":"10.1186/s12889-018-5724-y","ISSN":"1471-2458","issue":"1","journalAbbreviation":"BMC Public Health","language":"eng","note":"PMID: 29954370\nPMCID: PMC6022497","page":"811","source":"PubMed","title":"A postpartum vaccination promotion intervention using motivational interviewing techniques improves short-term vaccine coverage: PromoVac study","title-short":"A postpartum vaccination promotion intervention using motivational interviewing techniques improves short-term vaccine coverage","volume":"18","author":[{"family":"Gagneur","given":"Arnaud"},{"family":"Lemaître","given":"Thomas"},{"family":"Gosselin","given":"Virginie"},{"family":"Farrands","given":"Anne"},{"family":"Carrier","given":"Nathalie"},{"family":"Petit","given":"Geneviève"},{"family":"Valiquette","given":"Louis"},{"family":"De Wals","given":"Philippe"}],"issued":{"date-parts":[["2018",6,28]]}}}],"schema":"https://github.com/citation-style-language/schema/raw/master/csl-citation.json"} </w:instrText>
      </w:r>
      <w:r>
        <w:fldChar w:fldCharType="separate"/>
      </w:r>
      <w:r w:rsidR="003C58E7" w:rsidRPr="7408F124">
        <w:rPr>
          <w:vertAlign w:val="superscript"/>
        </w:rPr>
        <w:t>2</w:t>
      </w:r>
      <w:r>
        <w:fldChar w:fldCharType="end"/>
      </w:r>
      <w:r w:rsidRPr="7408F124">
        <w:t xml:space="preserve"> By strategically exploring a patient's knowledge and concerns, MI positions itself as an indispensable tool within healthcare settings, demonstrating substantial success in mitigating vaccine hesitancy and enhancing patient engagement in health decisions. </w:t>
      </w:r>
      <w:r w:rsidR="218D525A" w:rsidRPr="7408F124">
        <w:t xml:space="preserve">Additionally, </w:t>
      </w:r>
      <w:r w:rsidRPr="7408F124">
        <w:t xml:space="preserve">MI can be accomplished briefly, making it </w:t>
      </w:r>
      <w:r w:rsidR="45D67F30" w:rsidRPr="7408F124">
        <w:t>ideal for</w:t>
      </w:r>
      <w:r w:rsidRPr="7408F124">
        <w:t xml:space="preserve"> healthcare settings.</w:t>
      </w:r>
      <w:r w:rsidRPr="7408F124">
        <w:rPr>
          <w:vertAlign w:val="superscript"/>
        </w:rPr>
        <w:fldChar w:fldCharType="begin"/>
      </w:r>
      <w:r w:rsidRPr="7408F124">
        <w:rPr>
          <w:vertAlign w:val="superscript"/>
        </w:rPr>
        <w:instrText xml:space="preserve"> ADDIN ZOTERO_ITEM CSL_CITATION {"citationID":"9on1wyLk","properties":{"formattedCitation":"\\super 9\\nosupersub{}","plainCitation":"9","noteIndex":0},"citationItems":[{"id":27,"uris":["http://zotero.org/users/local/fY64VtUg/items/376IKZN6"],"itemData":{"id":27,"type":"article-journal","abstract":"Severe acute respiratory syndrome coronavirus 2, or coronavirus disease 2019 (COVID-19), vaccine hesitancy, defined as a behavioral phenomenon whereby individuals neither fully accept nor fully reject the COVID-19 vaccine, presents a major health threat in the midst of the current pandemic. Traditional approaches for addressing vaccine hesitancy in health care lack empirical support and, in some instances, have actually increased vaccine hesitancy. Thus, there is an urgent need for approaches that effectively address COVID-19 vaccine hesitancy, especially in health care settings. The current article highlights the need for and importance of motivational interviewing (MI), which emphasizes collaborative communication between physicians and patients, in addressing vaccine hesitancy. We describe a 3-step process for addressing COVID-19 vaccine hesitancy that includes using a guiding style, using the MI toolbox, and responding mindfully and skillfully to the individual's degree of hesitancy. The discussion concludes with a consideration of possible challenges in implementing these steps when addressing and resolving COVID-19 vaccine hesitancy.","container-title":"Journal of the American Board of Family Medicine: JABFM","DOI":"10.3122/jabfm.2022.02.210327","ISSN":"1558-7118","issue":"2","journalAbbreviation":"J Am Board Fam Med","language":"eng","note":"PMID: 35379731","page":"420-426","source":"PubMed","title":"Motivational Interviewing Strategies for Addressing COVID-19 Vaccine Hesitancy","volume":"35","author":[{"family":"Boness","given":"Cassandra L."},{"family":"Nelson","given":"Mackenzie"},{"family":"Douaihy","given":"Antoine B."}],"issued":{"date-parts":[["2022"]]}}}],"schema":"https://github.com/citation-style-language/schema/raw/master/csl-citation.json"} </w:instrText>
      </w:r>
      <w:r w:rsidRPr="7408F124">
        <w:rPr>
          <w:vertAlign w:val="superscript"/>
        </w:rPr>
        <w:fldChar w:fldCharType="separate"/>
      </w:r>
      <w:r w:rsidR="0097201B" w:rsidRPr="7408F124">
        <w:rPr>
          <w:vertAlign w:val="superscript"/>
        </w:rPr>
        <w:t>9</w:t>
      </w:r>
      <w:r w:rsidRPr="7408F124">
        <w:rPr>
          <w:vertAlign w:val="superscript"/>
        </w:rPr>
        <w:fldChar w:fldCharType="end"/>
      </w:r>
      <w:r w:rsidR="34DFFB49" w:rsidRPr="7408F124">
        <w:t xml:space="preserve"> </w:t>
      </w:r>
      <w:r w:rsidR="06018094" w:rsidRPr="7408F124">
        <w:t xml:space="preserve">Although this intervention takes little time away from </w:t>
      </w:r>
      <w:r w:rsidR="4FFF141C" w:rsidRPr="7408F124">
        <w:t xml:space="preserve">a patient visit, it requires </w:t>
      </w:r>
      <w:r w:rsidR="35C0988B" w:rsidRPr="7408F124">
        <w:t>a well-trained</w:t>
      </w:r>
      <w:r w:rsidR="2368938C" w:rsidRPr="7408F124">
        <w:t xml:space="preserve"> prac</w:t>
      </w:r>
      <w:r w:rsidR="60FA74F8" w:rsidRPr="7408F124">
        <w:t>titioner to be most successful</w:t>
      </w:r>
      <w:r w:rsidR="35578771" w:rsidRPr="7408F124">
        <w:t>.</w:t>
      </w:r>
    </w:p>
    <w:p w14:paraId="57FA7A26" w14:textId="1300E3B3" w:rsidR="00BF62F7" w:rsidRDefault="02EDF99D" w:rsidP="7408F124">
      <w:pPr>
        <w:rPr>
          <w:vertAlign w:val="superscript"/>
        </w:rPr>
      </w:pPr>
      <w:r w:rsidRPr="7408F124">
        <w:t>Teaching</w:t>
      </w:r>
      <w:r w:rsidR="07E60AC8" w:rsidRPr="7408F124">
        <w:t xml:space="preserve"> MI to</w:t>
      </w:r>
      <w:r w:rsidRPr="7408F124">
        <w:t xml:space="preserve"> </w:t>
      </w:r>
      <w:r w:rsidR="52A1A615" w:rsidRPr="7408F124">
        <w:t>emerging</w:t>
      </w:r>
      <w:r w:rsidR="6E5FECCA" w:rsidRPr="7408F124">
        <w:t xml:space="preserve"> healthcare professionals</w:t>
      </w:r>
      <w:r w:rsidR="7BBD54E4" w:rsidRPr="7408F124">
        <w:t xml:space="preserve"> presents a strategic approach to address VH by</w:t>
      </w:r>
      <w:r w:rsidR="6C660A4D" w:rsidRPr="7408F124">
        <w:t xml:space="preserve"> capitaliz</w:t>
      </w:r>
      <w:r w:rsidR="723F3212" w:rsidRPr="7408F124">
        <w:t>ing</w:t>
      </w:r>
      <w:r w:rsidR="6C660A4D" w:rsidRPr="7408F124">
        <w:t xml:space="preserve"> on</w:t>
      </w:r>
      <w:r w:rsidR="5604C2D5" w:rsidRPr="7408F124">
        <w:t xml:space="preserve"> a</w:t>
      </w:r>
      <w:r w:rsidR="6C660A4D" w:rsidRPr="7408F124">
        <w:t xml:space="preserve"> critical period of skill acquisition.</w:t>
      </w:r>
      <w:r w:rsidRPr="7408F124">
        <w:rPr>
          <w:vertAlign w:val="superscript"/>
        </w:rPr>
        <w:fldChar w:fldCharType="begin"/>
      </w:r>
      <w:r w:rsidRPr="7408F124">
        <w:rPr>
          <w:vertAlign w:val="superscript"/>
        </w:rPr>
        <w:instrText xml:space="preserve"> ADDIN ZOTERO_ITEM CSL_CITATION {"citationID":"KrXjRcic","properties":{"formattedCitation":"\\super 10\\nosupersub{}","plainCitation":"10","noteIndex":0},"citationItems":[{"id":3,"uris":["http://zotero.org/users/local/fY64VtUg/items/JKK9QMXX"],"itemData":{"id":3,"type":"article-journal","abstract":"&lt;sec id=\"sec1\"&gt;&lt;title&gt;Background&lt;/title&gt;&lt;p&gt;Difficulties in implementing behavior change in patients with chronic diseases are common in clinical practice. Motivational interviewing (MI) helps clinicians to support patients in overcoming ambivalence while maintaining self-determination. The inclusion of MI in German medical training curricula is still rare. Furthermore, the effects of systematic teaching of MI, especially via blended learning, have hardly been investigated.&lt;/p&gt;&lt;/sec&gt;&lt;sec id=\"sec2\"&gt;&lt;title&gt;Methods&lt;/title&gt;&lt;p&gt;Medical students participated in three curricular events related to MI, consisting of instructional videos and theoretical and practical components in a blended learning format. The aim of the study was to investigate the effect of teaching MI in students’ medical education. A controlled, non-randomized study was conducted with an intervention group and a control group. Both groups completed questionnaires on their experience and knowledge related to MI, completed a knowledge test and rated their satisfaction with the course. MI was taught in the 6th semester of medical coursework as part of a psychosomatic course, in the 8th semester during a psychiatry course and in the 9th semester during a weekly psychiatry clerkship.&lt;/p&gt;&lt;/sec&gt;&lt;sec id=\"sec3\"&gt;&lt;title&gt;Results&lt;/title&gt;&lt;p&gt;Data from the intervention group (&lt;italic&gt;n&lt;/italic&gt; = 35) and control group (&lt;italic&gt;n&lt;/italic&gt; = 14) were analyzed, with 65.7% of students participating in all three parts of the curriculum. Overall interest in learning MI was high, with &lt;italic&gt;M&lt;/italic&gt; = 2.92 (&lt;italic&gt;SD&lt;/italic&gt; = 1.00). The results indicate a greater increase in knowledge over time in the intervention group. The majority (62.86%) stated that the curriculum was relevant to their future career. Free-form text responses indicated a high level of satisfaction with practical relevance.&lt;/p&gt;&lt;/sec&gt;&lt;sec id=\"sec4\"&gt;&lt;title&gt;Conclusion&lt;/title&gt;&lt;p&gt;This study demonstrates the usefulness of an MI curriculum for medical students. The integration of MI into medical curricula is a promising curricular addition to improve doctor-patient communication. Future research should address patient perceptions of MI competencies and the persistence of acquired competencies.&lt;/p&gt;&lt;/sec&gt;","container-title":"Frontiers in Psychology","DOI":"10.3389/fpsyg.2023.1204810","ISSN":"1664-1078","title":"Training medical students in motivational interviewing using a blended learning approach: a proof-of-concept study","URL":"https://www.frontiersin.org/journals/psychology/articles/10.3389/fpsyg.2023.1204810","volume":"14","author":[{"family":"Erschens","given":"Rebecca"},{"family":"Fahse","given":"Bettina"},{"family":"Festl-Wietek","given":"Teresa"},{"family":"Herrmann-Werner","given":"Anne"},{"family":"Keifenheim","given":"Katharina E."},{"family":"Zipfel","given":"Stephan"},{"family":"Fallgatter","given":"Andreas J."},{"family":"Velten-Schurian","given":"Kerstin"}],"issued":{"date-parts":[["2023"]]}}}],"schema":"https://github.com/citation-style-language/schema/raw/master/csl-citation.json"} </w:instrText>
      </w:r>
      <w:r w:rsidRPr="7408F124">
        <w:rPr>
          <w:vertAlign w:val="superscript"/>
        </w:rPr>
        <w:fldChar w:fldCharType="separate"/>
      </w:r>
      <w:r w:rsidR="0097201B" w:rsidRPr="7408F124">
        <w:rPr>
          <w:vertAlign w:val="superscript"/>
        </w:rPr>
        <w:t>10</w:t>
      </w:r>
      <w:r w:rsidRPr="7408F124">
        <w:rPr>
          <w:vertAlign w:val="superscript"/>
        </w:rPr>
        <w:fldChar w:fldCharType="end"/>
      </w:r>
      <w:r w:rsidR="6C660A4D" w:rsidRPr="7408F124">
        <w:t xml:space="preserve"> Medical education provides an ideal setting for teaching MI techniques, as it aligns with the foundational goal of nurturing empathetic, patient-centered practitioners capable of navigating complex patient interactions.</w:t>
      </w:r>
      <w:r w:rsidRPr="7408F124">
        <w:rPr>
          <w:vertAlign w:val="superscript"/>
        </w:rPr>
        <w:fldChar w:fldCharType="begin"/>
      </w:r>
      <w:r w:rsidRPr="7408F124">
        <w:rPr>
          <w:vertAlign w:val="superscript"/>
        </w:rPr>
        <w:instrText xml:space="preserve"> ADDIN ZOTERO_ITEM CSL_CITATION {"citationID":"7ktfVPTP","properties":{"formattedCitation":"\\super 11\\nosupersub{}","plainCitation":"11","noteIndex":0},"citationItems":[{"id":30,"uris":["http://zotero.org/users/local/fY64VtUg/items/7MLVJMUA"],"itemData":{"id":30,"type":"article-journal","container-title":"The virtual mentor: VM","DOI":"10.1001/virtualmentor.2007.9.6.medu1-0706","ISSN":"1937-7010","issue":"6","journalAbbreviation":"Virtual Mentor","language":"eng","note":"PMID: 23218048","page":"423-427","source":"PubMed","title":"The Role of Empathy in Medicine: A Medical Student's Perspective","title-short":"The Role of Empathy in Medicine","volume":"9","author":[{"family":"Hirsch","given":"Elliot M."}],"issued":{"date-parts":[["2007",6,1]]}}}],"schema":"https://github.com/citation-style-language/schema/raw/master/csl-citation.json"} </w:instrText>
      </w:r>
      <w:r w:rsidRPr="7408F124">
        <w:rPr>
          <w:vertAlign w:val="superscript"/>
        </w:rPr>
        <w:fldChar w:fldCharType="separate"/>
      </w:r>
      <w:r w:rsidR="0097201B" w:rsidRPr="7408F124">
        <w:rPr>
          <w:vertAlign w:val="superscript"/>
        </w:rPr>
        <w:t>11</w:t>
      </w:r>
      <w:r w:rsidRPr="7408F124">
        <w:rPr>
          <w:vertAlign w:val="superscript"/>
        </w:rPr>
        <w:fldChar w:fldCharType="end"/>
      </w:r>
      <w:r w:rsidR="6C660A4D" w:rsidRPr="7408F124">
        <w:t xml:space="preserve"> By integrating MI into the curriculum, future healthcare providers </w:t>
      </w:r>
      <w:r w:rsidR="2532F1A1" w:rsidRPr="7408F124">
        <w:t>would be</w:t>
      </w:r>
      <w:r w:rsidR="6C660A4D" w:rsidRPr="7408F124">
        <w:t xml:space="preserve"> equipped with a valuable communication toolkit designed to engage vaccine-hesitant individuals effectively. This educational strategy ensures that the next generation of medical professionals is adept at fostering trust and openness, which is essential for addressing VH and promoting public health initiatives.</w:t>
      </w:r>
      <w:r w:rsidRPr="7408F124">
        <w:rPr>
          <w:vertAlign w:val="superscript"/>
        </w:rPr>
        <w:fldChar w:fldCharType="begin"/>
      </w:r>
      <w:r w:rsidRPr="7408F124">
        <w:rPr>
          <w:vertAlign w:val="superscript"/>
        </w:rPr>
        <w:instrText xml:space="preserve"> ADDIN ZOTERO_ITEM CSL_CITATION {"citationID":"JjFMdCwg","properties":{"formattedCitation":"\\super 6\\nosupersub{}","plainCitation":"6","noteIndex":0},"citationItems":[{"id":21,"uris":["http://zotero.org/users/local/fY64VtUg/items/QH3HSYV2"],"itemData":{"id":21,"type":"article-journal","abstract":"According to the World Health Organization, vaccine hesitancy is among the top threats to global health and few effective strategies address this growing problem. In Canada, approximatively 20% of parents/caregivers are concerned about their children receiving vaccines. Trying to convince them by simply providing the facts about vaccination may backfire and make parents/caregivers even more hesitant. In this context, how can health care providers overcome the challenge of parental decision-making needs regarding vaccination of their children? Motivational interviewing aims to support decision making by eliciting and strengthening a person's motivation to change their behaviour based on their own arguments for change. This approach is based on three main components: the spirit to cultivate a culture of partnership and compassion; the processes to foster engagement in the relationship and focus the discussion on the target of change; and the skills that enable health care providers to understand and address the parent/caregiver's real concerns. With regard to immunization, the motivational interviewing approach aims to inform parents/caregivers about vaccinations, according to their specific needs and their individual level of knowledge, with respectful acceptance of their beliefs. The use of motivational interviewing calls for a respectful and empathetic discussion of vaccination and helps to build a strong relationship. Numerous studies in Canada, including multicentre randomized controlled trials, have proven the effectiveness of the motivational interviewing approach. Since 2018, the PromoVac strategy, an educational intervention based on the motivational interviewing approach, has been implemented as a new practice of care in maternity wards across the province of Quebec through the Entretien Motivationnel en Maternité pour l'Immunisation des Enfants (EMMIE) program.","container-title":"Canada Communicable Disease Report = Releve Des Maladies Transmissibles Au Canada","DOI":"10.14745/ccdr.v46i04a06","ISSN":"1188-4169","issue":"4","journalAbbreviation":"Can Commun Dis Rep","language":"eng","note":"PMID: 32281992\nPMCID: PMC7145430","page":"93-97","source":"PubMed","title":"Motivational interviewing: A powerful tool to address vaccine hesitancy","title-short":"Motivational interviewing","volume":"46","author":[{"family":"Gagneur","given":"Arnaud"}],"issued":{"date-parts":[["2020",4,2]]}}}],"schema":"https://github.com/citation-style-language/schema/raw/master/csl-citation.json"} </w:instrText>
      </w:r>
      <w:r w:rsidRPr="7408F124">
        <w:rPr>
          <w:vertAlign w:val="superscript"/>
        </w:rPr>
        <w:fldChar w:fldCharType="separate"/>
      </w:r>
      <w:r w:rsidR="00C210F4" w:rsidRPr="7408F124">
        <w:rPr>
          <w:vertAlign w:val="superscript"/>
        </w:rPr>
        <w:t>6</w:t>
      </w:r>
      <w:r w:rsidRPr="7408F124">
        <w:rPr>
          <w:vertAlign w:val="superscript"/>
        </w:rPr>
        <w:fldChar w:fldCharType="end"/>
      </w:r>
      <w:r w:rsidR="6C660A4D" w:rsidRPr="7408F124">
        <w:t xml:space="preserve"> Through hands-on training, simulations, and reflective practice, medical students </w:t>
      </w:r>
      <w:r w:rsidR="1CE857C7" w:rsidRPr="7408F124">
        <w:t xml:space="preserve">can </w:t>
      </w:r>
      <w:r w:rsidR="6C660A4D" w:rsidRPr="7408F124">
        <w:t>learn to apply MI principles in real-world contexts, preparing them to contribute positively to patient outcomes and vaccine uptake from the outset of their careers.</w:t>
      </w:r>
      <w:r w:rsidRPr="7408F124">
        <w:rPr>
          <w:vertAlign w:val="superscript"/>
        </w:rPr>
        <w:fldChar w:fldCharType="begin"/>
      </w:r>
      <w:r w:rsidRPr="7408F124">
        <w:rPr>
          <w:vertAlign w:val="superscript"/>
        </w:rPr>
        <w:instrText xml:space="preserve"> ADDIN ZOTERO_ITEM CSL_CITATION {"citationID":"5KTSOIOc","properties":{"formattedCitation":"\\super 10\\nosupersub{}","plainCitation":"10","noteIndex":0},"citationItems":[{"id":3,"uris":["http://zotero.org/users/local/fY64VtUg/items/JKK9QMXX"],"itemData":{"id":3,"type":"article-journal","abstract":"&lt;sec id=\"sec1\"&gt;&lt;title&gt;Background&lt;/title&gt;&lt;p&gt;Difficulties in implementing behavior change in patients with chronic diseases are common in clinical practice. Motivational interviewing (MI) helps clinicians to support patients in overcoming ambivalence while maintaining self-determination. The inclusion of MI in German medical training curricula is still rare. Furthermore, the effects of systematic teaching of MI, especially via blended learning, have hardly been investigated.&lt;/p&gt;&lt;/sec&gt;&lt;sec id=\"sec2\"&gt;&lt;title&gt;Methods&lt;/title&gt;&lt;p&gt;Medical students participated in three curricular events related to MI, consisting of instructional videos and theoretical and practical components in a blended learning format. The aim of the study was to investigate the effect of teaching MI in students’ medical education. A controlled, non-randomized study was conducted with an intervention group and a control group. Both groups completed questionnaires on their experience and knowledge related to MI, completed a knowledge test and rated their satisfaction with the course. MI was taught in the 6th semester of medical coursework as part of a psychosomatic course, in the 8th semester during a psychiatry course and in the 9th semester during a weekly psychiatry clerkship.&lt;/p&gt;&lt;/sec&gt;&lt;sec id=\"sec3\"&gt;&lt;title&gt;Results&lt;/title&gt;&lt;p&gt;Data from the intervention group (&lt;italic&gt;n&lt;/italic&gt; = 35) and control group (&lt;italic&gt;n&lt;/italic&gt; = 14) were analyzed, with 65.7% of students participating in all three parts of the curriculum. Overall interest in learning MI was high, with &lt;italic&gt;M&lt;/italic&gt; = 2.92 (&lt;italic&gt;SD&lt;/italic&gt; = 1.00). The results indicate a greater increase in knowledge over time in the intervention group. The majority (62.86%) stated that the curriculum was relevant to their future career. Free-form text responses indicated a high level of satisfaction with practical relevance.&lt;/p&gt;&lt;/sec&gt;&lt;sec id=\"sec4\"&gt;&lt;title&gt;Conclusion&lt;/title&gt;&lt;p&gt;This study demonstrates the usefulness of an MI curriculum for medical students. The integration of MI into medical curricula is a promising curricular addition to improve doctor-patient communication. Future research should address patient perceptions of MI competencies and the persistence of acquired competencies.&lt;/p&gt;&lt;/sec&gt;","container-title":"Frontiers in Psychology","DOI":"10.3389/fpsyg.2023.1204810","ISSN":"1664-1078","title":"Training medical students in motivational interviewing using a blended learning approach: a proof-of-concept study","URL":"https://www.frontiersin.org/journals/psychology/articles/10.3389/fpsyg.2023.1204810","volume":"14","author":[{"family":"Erschens","given":"Rebecca"},{"family":"Fahse","given":"Bettina"},{"family":"Festl-Wietek","given":"Teresa"},{"family":"Herrmann-Werner","given":"Anne"},{"family":"Keifenheim","given":"Katharina E."},{"family":"Zipfel","given":"Stephan"},{"family":"Fallgatter","given":"Andreas J."},{"family":"Velten-Schurian","given":"Kerstin"}],"issued":{"date-parts":[["2023"]]}}}],"schema":"https://github.com/citation-style-language/schema/raw/master/csl-citation.json"} </w:instrText>
      </w:r>
      <w:r w:rsidRPr="7408F124">
        <w:rPr>
          <w:vertAlign w:val="superscript"/>
        </w:rPr>
        <w:fldChar w:fldCharType="separate"/>
      </w:r>
      <w:r w:rsidR="0097201B" w:rsidRPr="7408F124">
        <w:rPr>
          <w:vertAlign w:val="superscript"/>
        </w:rPr>
        <w:t>10</w:t>
      </w:r>
      <w:r w:rsidRPr="7408F124">
        <w:rPr>
          <w:vertAlign w:val="superscript"/>
        </w:rPr>
        <w:fldChar w:fldCharType="end"/>
      </w:r>
    </w:p>
    <w:p w14:paraId="38557021" w14:textId="1FE66090" w:rsidR="003A0162" w:rsidRDefault="10BDCAB2" w:rsidP="7408F124">
      <w:r w:rsidRPr="7408F124">
        <w:t>Incorporating MI</w:t>
      </w:r>
      <w:r w:rsidR="6E1AA4D3" w:rsidRPr="7408F124">
        <w:t xml:space="preserve"> </w:t>
      </w:r>
      <w:r w:rsidRPr="7408F124">
        <w:t>for</w:t>
      </w:r>
      <w:r w:rsidR="0CBDC090" w:rsidRPr="7408F124">
        <w:t xml:space="preserve"> V</w:t>
      </w:r>
      <w:r w:rsidRPr="7408F124">
        <w:t>H into the curricula of medical schools presents a multifaceted challenge, emblematic of the broader difficulties in adapting medical education to address emergent public health crises.</w:t>
      </w:r>
      <w:r w:rsidRPr="7408F124">
        <w:rPr>
          <w:vertAlign w:val="superscript"/>
        </w:rPr>
        <w:fldChar w:fldCharType="begin"/>
      </w:r>
      <w:r w:rsidRPr="7408F124">
        <w:rPr>
          <w:vertAlign w:val="superscript"/>
        </w:rPr>
        <w:instrText xml:space="preserve"> ADDIN ZOTERO_ITEM CSL_CITATION {"citationID":"lC0r2EM1","properties":{"formattedCitation":"\\super 12\\nosupersub{}","plainCitation":"12","noteIndex":0},"citationItems":[{"id":2,"uris":["http://zotero.org/users/local/fY64VtUg/items/78ISDPU2"],"itemData":{"id":2,"type":"article-journal","container-title":"Frontiers in Communication","DOI":"10.3389/fcomm.2023.1153764","ISSN":"2297-900X","title":"Editorial: Trends and challenges of medical education in the changing academic and public health environment of the 21st century","URL":"https://www.frontiersin.org/journals/communication/articles/10.3389/fcomm.2023.1153764","volume":"8","author":[{"family":"Majumder","given":"Md. Anwarul Azim"},{"family":"Haque","given":"Mainul"},{"family":"Razzaque","given":"Mohammed S."}],"issued":{"date-parts":[["2023"]]}}}],"schema":"https://github.com/citation-style-language/schema/raw/master/csl-citation.json"} </w:instrText>
      </w:r>
      <w:r w:rsidRPr="7408F124">
        <w:rPr>
          <w:vertAlign w:val="superscript"/>
        </w:rPr>
        <w:fldChar w:fldCharType="separate"/>
      </w:r>
      <w:r w:rsidR="0097201B" w:rsidRPr="7408F124">
        <w:rPr>
          <w:vertAlign w:val="superscript"/>
        </w:rPr>
        <w:t>12</w:t>
      </w:r>
      <w:r w:rsidRPr="7408F124">
        <w:rPr>
          <w:vertAlign w:val="superscript"/>
        </w:rPr>
        <w:fldChar w:fldCharType="end"/>
      </w:r>
      <w:r w:rsidRPr="7408F124">
        <w:t xml:space="preserve"> First, the nuanced skills required for effective MI, such as empathy, active listening, and </w:t>
      </w:r>
      <w:r w:rsidR="6C660A4D" w:rsidRPr="7408F124">
        <w:t>fostering</w:t>
      </w:r>
      <w:r w:rsidRPr="7408F124">
        <w:t xml:space="preserve"> a nonjudgmental dialogue, are inherently difficult to teach </w:t>
      </w:r>
      <w:r w:rsidR="3FDD8F17" w:rsidRPr="7408F124">
        <w:t>using only</w:t>
      </w:r>
      <w:r w:rsidRPr="7408F124">
        <w:t xml:space="preserve"> traditional lecture-based formats.</w:t>
      </w:r>
      <w:r w:rsidRPr="7408F124">
        <w:rPr>
          <w:vertAlign w:val="superscript"/>
        </w:rPr>
        <w:fldChar w:fldCharType="begin"/>
      </w:r>
      <w:r w:rsidRPr="7408F124">
        <w:rPr>
          <w:vertAlign w:val="superscript"/>
        </w:rPr>
        <w:instrText xml:space="preserve"> ADDIN ZOTERO_ITEM CSL_CITATION {"citationID":"YM7QI9Sa","properties":{"formattedCitation":"\\super 12\\nosupersub{}","plainCitation":"12","noteIndex":0},"citationItems":[{"id":2,"uris":["http://zotero.org/users/local/fY64VtUg/items/78ISDPU2"],"itemData":{"id":2,"type":"article-journal","container-title":"Frontiers in Communication","DOI":"10.3389/fcomm.2023.1153764","ISSN":"2297-900X","title":"Editorial: Trends and challenges of medical education in the changing academic and public health environment of the 21st century","URL":"https://www.frontiersin.org/journals/communication/articles/10.3389/fcomm.2023.1153764","volume":"8","author":[{"family":"Majumder","given":"Md. Anwarul Azim"},{"family":"Haque","given":"Mainul"},{"family":"Razzaque","given":"Mohammed S."}],"issued":{"date-parts":[["2023"]]}}}],"schema":"https://github.com/citation-style-language/schema/raw/master/csl-citation.json"} </w:instrText>
      </w:r>
      <w:r w:rsidRPr="7408F124">
        <w:rPr>
          <w:vertAlign w:val="superscript"/>
        </w:rPr>
        <w:fldChar w:fldCharType="separate"/>
      </w:r>
      <w:r w:rsidR="0097201B" w:rsidRPr="7408F124">
        <w:rPr>
          <w:vertAlign w:val="superscript"/>
        </w:rPr>
        <w:t>12</w:t>
      </w:r>
      <w:r w:rsidRPr="7408F124">
        <w:rPr>
          <w:vertAlign w:val="superscript"/>
        </w:rPr>
        <w:fldChar w:fldCharType="end"/>
      </w:r>
      <w:r w:rsidRPr="7408F124">
        <w:t xml:space="preserve"> These skills necessitate experiential learning opportunities, which can be resource-intensive to provide on a scale required for medical students. Furthermore, medical schools are already grappling with overcrowded curricula, making </w:t>
      </w:r>
      <w:r w:rsidR="6C660A4D" w:rsidRPr="7408F124">
        <w:t>integrating</w:t>
      </w:r>
      <w:r w:rsidRPr="7408F124">
        <w:t xml:space="preserve"> comprehensive MI training a logistical puzzle.</w:t>
      </w:r>
      <w:r>
        <w:fldChar w:fldCharType="begin"/>
      </w:r>
      <w:r>
        <w:instrText xml:space="preserve"> ADDIN ZOTERO_ITEM CSL_CITATION {"citationID":"EIpxuKAt","properties":{"formattedCitation":"\\super 12\\nosupersub{}","plainCitation":"12","noteIndex":0},"citationItems":[{"id":2,"uris":["http://zotero.org/users/local/fY64VtUg/items/78ISDPU2"],"itemData":{"id":2,"type":"article-journal","container-title":"Frontiers in Communication","DOI":"10.3389/fcomm.2023.1153764","ISSN":"2297-900X","title":"Editorial: Trends and challenges of medical education in the changing academic and public health environment of the 21st century","URL":"https://www.frontiersin.org/journals/communication/articles/10.3389/fcomm.2023.1153764","volume":"8","author":[{"family":"Majumder","given":"Md. Anwarul Azim"},{"family":"Haque","given":"Mainul"},{"family":"Razzaque","given":"Mohammed S."}],"issued":{"date-parts":[["2023"]]}}}],"schema":"https://github.com/citation-style-language/schema/raw/master/csl-citation.json"} </w:instrText>
      </w:r>
      <w:r>
        <w:fldChar w:fldCharType="separate"/>
      </w:r>
      <w:r w:rsidR="0097201B" w:rsidRPr="7408F124">
        <w:rPr>
          <w:vertAlign w:val="superscript"/>
        </w:rPr>
        <w:t>12</w:t>
      </w:r>
      <w:r>
        <w:fldChar w:fldCharType="end"/>
      </w:r>
      <w:r w:rsidRPr="7408F124">
        <w:t xml:space="preserve"> Adding to the </w:t>
      </w:r>
      <w:r w:rsidR="4F1E9864" w:rsidRPr="7408F124">
        <w:t>difficulty</w:t>
      </w:r>
      <w:r w:rsidRPr="7408F124">
        <w:t xml:space="preserve"> is the need for faculty development; educators must be proficient in MI to teach it effectively, requiring additional training and time that ma</w:t>
      </w:r>
      <w:r w:rsidR="5B36978D" w:rsidRPr="7408F124">
        <w:t xml:space="preserve">y be </w:t>
      </w:r>
      <w:r w:rsidRPr="7408F124">
        <w:t>challenging to</w:t>
      </w:r>
      <w:r w:rsidR="2327936C" w:rsidRPr="7408F124">
        <w:t xml:space="preserve"> </w:t>
      </w:r>
      <w:r w:rsidR="2327936C" w:rsidRPr="7408F124">
        <w:lastRenderedPageBreak/>
        <w:t>organize</w:t>
      </w:r>
      <w:r w:rsidR="03A464E3" w:rsidRPr="7408F124">
        <w:t>.</w:t>
      </w:r>
      <w:r w:rsidRPr="7408F124">
        <w:t xml:space="preserve"> Lastly, there</w:t>
      </w:r>
      <w:r w:rsidR="6C660A4D" w:rsidRPr="7408F124">
        <w:t xml:space="preserve"> i</w:t>
      </w:r>
      <w:r w:rsidRPr="7408F124">
        <w:t>s a pressing need for educational content to be evidence-based and dynamically updated to reflect the latest research and best practices, necessitating ongoing curriculum evaluation and revisio</w:t>
      </w:r>
      <w:r w:rsidR="75A0AB27" w:rsidRPr="7408F124">
        <w:t>n</w:t>
      </w:r>
      <w:r w:rsidRPr="7408F124">
        <w:t>.</w:t>
      </w:r>
      <w:r w:rsidRPr="7408F124">
        <w:rPr>
          <w:vertAlign w:val="superscript"/>
        </w:rPr>
        <w:fldChar w:fldCharType="begin"/>
      </w:r>
      <w:r w:rsidRPr="7408F124">
        <w:rPr>
          <w:vertAlign w:val="superscript"/>
        </w:rPr>
        <w:instrText xml:space="preserve"> ADDIN ZOTERO_ITEM CSL_CITATION {"citationID":"Ht7laLua","properties":{"formattedCitation":"\\super 12\\nosupersub{}","plainCitation":"12","noteIndex":0},"citationItems":[{"id":2,"uris":["http://zotero.org/users/local/fY64VtUg/items/78ISDPU2"],"itemData":{"id":2,"type":"article-journal","container-title":"Frontiers in Communication","DOI":"10.3389/fcomm.2023.1153764","ISSN":"2297-900X","title":"Editorial: Trends and challenges of medical education in the changing academic and public health environment of the 21st century","URL":"https://www.frontiersin.org/journals/communication/articles/10.3389/fcomm.2023.1153764","volume":"8","author":[{"family":"Majumder","given":"Md. Anwarul Azim"},{"family":"Haque","given":"Mainul"},{"family":"Razzaque","given":"Mohammed S."}],"issued":{"date-parts":[["2023"]]}}}],"schema":"https://github.com/citation-style-language/schema/raw/master/csl-citation.json"} </w:instrText>
      </w:r>
      <w:r w:rsidRPr="7408F124">
        <w:rPr>
          <w:vertAlign w:val="superscript"/>
        </w:rPr>
        <w:fldChar w:fldCharType="separate"/>
      </w:r>
      <w:r w:rsidR="0097201B" w:rsidRPr="7408F124">
        <w:rPr>
          <w:vertAlign w:val="superscript"/>
        </w:rPr>
        <w:t>12</w:t>
      </w:r>
      <w:r w:rsidRPr="7408F124">
        <w:rPr>
          <w:vertAlign w:val="superscript"/>
        </w:rPr>
        <w:fldChar w:fldCharType="end"/>
      </w:r>
      <w:r w:rsidRPr="7408F124">
        <w:t xml:space="preserve"> </w:t>
      </w:r>
      <w:r w:rsidR="6C660A4D" w:rsidRPr="7408F124">
        <w:t xml:space="preserve">While necessary to equip future physicians with the tools needed to combat VH effectively, </w:t>
      </w:r>
      <w:r w:rsidR="2D5CE923" w:rsidRPr="7408F124">
        <w:t>an</w:t>
      </w:r>
      <w:r w:rsidR="6C660A4D" w:rsidRPr="7408F124">
        <w:t xml:space="preserve"> educational paradigm shift</w:t>
      </w:r>
      <w:r w:rsidRPr="7408F124">
        <w:t xml:space="preserve"> </w:t>
      </w:r>
      <w:r w:rsidR="6ED946B8" w:rsidRPr="7408F124">
        <w:t xml:space="preserve">such as this one </w:t>
      </w:r>
      <w:r w:rsidRPr="7408F124">
        <w:t>requires significant investment, innovation, and commitment at all levels of medical education.</w:t>
      </w:r>
    </w:p>
    <w:p w14:paraId="2EB0BAD9" w14:textId="519266FC" w:rsidR="00BF62F7" w:rsidRDefault="4D25C2F8" w:rsidP="7408F124">
      <w:pPr>
        <w:spacing w:line="278" w:lineRule="auto"/>
        <w:rPr>
          <w:strike/>
          <w:color w:val="FF0000"/>
        </w:rPr>
      </w:pPr>
      <w:r w:rsidRPr="7408F124">
        <w:t xml:space="preserve">In response to the challenge of vaccine hesitancy </w:t>
      </w:r>
      <w:r w:rsidR="322282A6" w:rsidRPr="7408F124">
        <w:t>a</w:t>
      </w:r>
      <w:r w:rsidR="3B597180" w:rsidRPr="7408F124">
        <w:t>s well as</w:t>
      </w:r>
      <w:r w:rsidRPr="7408F124">
        <w:t xml:space="preserve"> need for enhanced communication skills among medical professionals, this study explores the efficacy of various instructional methods in teaching motivational interviewing (MI) within the medical curriculum. Medical </w:t>
      </w:r>
      <w:r w:rsidR="036A815A" w:rsidRPr="7408F124">
        <w:t>education</w:t>
      </w:r>
      <w:r w:rsidRPr="7408F124">
        <w:t xml:space="preserve"> could be enriched by integrating more effective MI training and assessing how varied teaching approaches can influence the quality and effectiveness of future clinicians' interactions with vaccine hesitant patients</w:t>
      </w:r>
      <w:r w:rsidR="2F51EF79" w:rsidRPr="7408F124">
        <w:t>.</w:t>
      </w:r>
      <w:r w:rsidRPr="7408F124">
        <w:t xml:space="preserve"> </w:t>
      </w:r>
      <w:r w:rsidR="34EFA963" w:rsidRPr="7408F124">
        <w:t>These authors</w:t>
      </w:r>
      <w:r w:rsidRPr="7408F124">
        <w:t xml:space="preserve"> aim to discern which pedagogical methods most significantly impact students' learning outcomes, confidence, and practical skills in MI to set a foundation for improving communication strategies that will </w:t>
      </w:r>
      <w:r w:rsidR="39D1CFB8" w:rsidRPr="7408F124">
        <w:t>enhance</w:t>
      </w:r>
      <w:r w:rsidRPr="7408F124">
        <w:t xml:space="preserve"> patient care and the success of public health initiatives.</w:t>
      </w:r>
    </w:p>
    <w:p w14:paraId="0DBAA88E" w14:textId="689AAC50" w:rsidR="00BF62F7" w:rsidRDefault="00BF62F7" w:rsidP="7408F124">
      <w:pPr>
        <w:spacing w:after="0"/>
      </w:pPr>
    </w:p>
    <w:p w14:paraId="3A058E68" w14:textId="0FB99F6F" w:rsidR="4ECF8AEB" w:rsidRDefault="4ECF8AEB" w:rsidP="7408F124">
      <w:pPr>
        <w:spacing w:after="0"/>
      </w:pPr>
    </w:p>
    <w:p w14:paraId="5D2E79BC" w14:textId="41AB4FFD" w:rsidR="53FD352A" w:rsidRDefault="53FD352A" w:rsidP="7408F124">
      <w:pPr>
        <w:spacing w:line="278" w:lineRule="auto"/>
        <w:rPr>
          <w:b/>
          <w:bCs/>
        </w:rPr>
      </w:pPr>
      <w:r w:rsidRPr="7408F124">
        <w:rPr>
          <w:b/>
          <w:bCs/>
        </w:rPr>
        <w:t>Methods</w:t>
      </w:r>
    </w:p>
    <w:p w14:paraId="6CB79CDC" w14:textId="27B01BEF" w:rsidR="53FD352A" w:rsidRDefault="53FD352A" w:rsidP="7408F124">
      <w:pPr>
        <w:spacing w:line="278" w:lineRule="auto"/>
        <w:rPr>
          <w:u w:val="single"/>
        </w:rPr>
      </w:pPr>
      <w:r w:rsidRPr="7408F124">
        <w:rPr>
          <w:u w:val="single"/>
        </w:rPr>
        <w:t>Study Design and Participants</w:t>
      </w:r>
    </w:p>
    <w:p w14:paraId="6EED5E5B" w14:textId="0DA9EF6D" w:rsidR="3216CF62" w:rsidRDefault="3216CF62" w:rsidP="7408F124">
      <w:r w:rsidRPr="7408F124">
        <w:t xml:space="preserve">This blinded study was designed to evaluate the effectiveness of two instructional methods— Learning Through Experience (LTE) and Traditional Teaching (TT)—in teaching medical students motivational interviewing (MI) techniques in the context of vaccine hesitancy. Participants were first and second-year osteopathic medical students at Rocky Vista University College of Osteopathic Medicine, randomly assigned to one of the two groups. </w:t>
      </w:r>
    </w:p>
    <w:p w14:paraId="4FAA2051" w14:textId="007DA135" w:rsidR="53FD352A" w:rsidRDefault="53FD352A" w:rsidP="7408F124">
      <w:pPr>
        <w:spacing w:line="278" w:lineRule="auto"/>
      </w:pPr>
      <w:r w:rsidRPr="7408F124">
        <w:t xml:space="preserve">Participants were first and second-year osteopathic medical students at Rocky Vista University College of Osteopathic Medicine (RVUCOM) on the Colorado and Utah campuses, randomly assigned to one of the two groups. </w:t>
      </w:r>
    </w:p>
    <w:p w14:paraId="782E1B29" w14:textId="55A517EF" w:rsidR="53FD352A" w:rsidRDefault="53FD352A" w:rsidP="7408F124">
      <w:pPr>
        <w:spacing w:line="278" w:lineRule="auto"/>
        <w:rPr>
          <w:u w:val="single"/>
        </w:rPr>
      </w:pPr>
      <w:r w:rsidRPr="7408F124">
        <w:rPr>
          <w:u w:val="single"/>
        </w:rPr>
        <w:t>Inclusion and Exclusion Criteria</w:t>
      </w:r>
    </w:p>
    <w:p w14:paraId="0E24494D" w14:textId="06A54A7B" w:rsidR="7F7F0D0E" w:rsidRDefault="7F7F0D0E" w:rsidP="7408F124">
      <w:pPr>
        <w:spacing w:line="278" w:lineRule="auto"/>
        <w:rPr>
          <w:color w:val="000000" w:themeColor="text1"/>
        </w:rPr>
      </w:pPr>
      <w:r w:rsidRPr="7408F124">
        <w:rPr>
          <w:color w:val="000000" w:themeColor="text1"/>
        </w:rPr>
        <w:t xml:space="preserve">To design our project, we performed a literature review of around using key terms such as Motivational Interviewing (N = 13), Vaccine Hesitancy (N = 9), Education (N = 4), Vaccine Acceptance (N = 2), Vaccine Confidence (N = 2), COVID-19 (N = 6), Communication (N = 7) and Health Knowledge, Attitudes, Practice (N = 5). Most of the literature used to design this </w:t>
      </w:r>
      <w:r w:rsidRPr="7408F124">
        <w:rPr>
          <w:color w:val="000000" w:themeColor="text1"/>
        </w:rPr>
        <w:lastRenderedPageBreak/>
        <w:t xml:space="preserve">project is from 2018-2024, except one referenced article from 2004. These key terms were searched as single terms and with the use of Boolean operators using PubMed, Google </w:t>
      </w:r>
      <w:r w:rsidR="30B423CE" w:rsidRPr="7408F124">
        <w:rPr>
          <w:color w:val="000000" w:themeColor="text1"/>
        </w:rPr>
        <w:t>Scholar,</w:t>
      </w:r>
      <w:r w:rsidRPr="7408F124">
        <w:rPr>
          <w:color w:val="000000" w:themeColor="text1"/>
        </w:rPr>
        <w:t xml:space="preserve"> and EBSCO.</w:t>
      </w:r>
    </w:p>
    <w:p w14:paraId="1A094092" w14:textId="0DAF9DED" w:rsidR="53FD352A" w:rsidRDefault="53FD352A" w:rsidP="7408F124">
      <w:pPr>
        <w:spacing w:line="278" w:lineRule="auto"/>
      </w:pPr>
      <w:r w:rsidRPr="7408F124">
        <w:t>Any medical student above the age of 18 was eligible for this study. Specifically,</w:t>
      </w:r>
      <w:r w:rsidR="21936221" w:rsidRPr="7408F124">
        <w:t xml:space="preserve"> </w:t>
      </w:r>
      <w:r w:rsidRPr="7408F124">
        <w:t>all students in a vaccine elective at RVUCOM on the Colorado and Utah campuses</w:t>
      </w:r>
      <w:r w:rsidR="60B22DA8" w:rsidRPr="7408F124">
        <w:t xml:space="preserve"> were enrolled as part of the course</w:t>
      </w:r>
      <w:r w:rsidRPr="7408F124">
        <w:t>, as well as student volunteers. We excluded any students who opted out of the study.</w:t>
      </w:r>
    </w:p>
    <w:p w14:paraId="6C4C31B4" w14:textId="1B7FE1BE" w:rsidR="53FD352A" w:rsidRDefault="53FD352A" w:rsidP="7408F124">
      <w:pPr>
        <w:spacing w:line="278" w:lineRule="auto"/>
        <w:rPr>
          <w:u w:val="single"/>
        </w:rPr>
      </w:pPr>
      <w:r w:rsidRPr="7408F124">
        <w:rPr>
          <w:u w:val="single"/>
        </w:rPr>
        <w:t>Intervention</w:t>
      </w:r>
    </w:p>
    <w:p w14:paraId="1ECF8475" w14:textId="2AAFE24D" w:rsidR="1B31F845" w:rsidRDefault="69C0DC05" w:rsidP="7408F124">
      <w:pPr>
        <w:spacing w:line="278" w:lineRule="auto"/>
      </w:pPr>
      <w:r w:rsidRPr="7408F124">
        <w:t xml:space="preserve">Participants in the LTE group first interacted with a Vaccine Hesitant Standardized Patient (VHSP) before participating in a didactic module on vaccine hesitancy and MI techniques. Following this module, they were re-exposed to the VHSP to apply learned skills. In contrast, the TT group engaged with a control standardized patient (SP) engaging in the module and performing an interaction with the VHSP </w:t>
      </w:r>
      <w:r w:rsidR="4CD9CDBA" w:rsidRPr="7408F124">
        <w:t>(Figure 1).</w:t>
      </w:r>
    </w:p>
    <w:p w14:paraId="0F4C4527" w14:textId="729747C5" w:rsidR="0C9C387A" w:rsidRDefault="0C9C387A" w:rsidP="7408F124">
      <w:pPr>
        <w:spacing w:line="278" w:lineRule="auto"/>
      </w:pPr>
    </w:p>
    <w:p w14:paraId="672E0E1C" w14:textId="0AAD058C" w:rsidR="009C7043" w:rsidRDefault="009C7043" w:rsidP="7408F124">
      <w:pPr>
        <w:spacing w:line="278" w:lineRule="auto"/>
      </w:pPr>
      <w:r>
        <w:t>(INSERT FIGURE 1)</w:t>
      </w:r>
    </w:p>
    <w:p w14:paraId="5B1FB6C4" w14:textId="77777777" w:rsidR="009C7043" w:rsidRDefault="009C7043" w:rsidP="7408F124">
      <w:pPr>
        <w:spacing w:line="278" w:lineRule="auto"/>
      </w:pPr>
    </w:p>
    <w:p w14:paraId="7D896DE1" w14:textId="77777777" w:rsidR="009C7043" w:rsidRDefault="009C7043" w:rsidP="7408F124">
      <w:pPr>
        <w:spacing w:line="278" w:lineRule="auto"/>
      </w:pPr>
    </w:p>
    <w:p w14:paraId="1ED8CB6A" w14:textId="0AD2CFDE" w:rsidR="1B31F845" w:rsidRDefault="1B31F845" w:rsidP="7408F124">
      <w:r w:rsidRPr="7408F124">
        <w:rPr>
          <w:b/>
          <w:bCs/>
        </w:rPr>
        <w:t>Figure 1:</w:t>
      </w:r>
      <w:r w:rsidRPr="7408F124">
        <w:t xml:space="preserve"> SP Exposure Design. All students were selected randomly to either be a part of the TT group (the upper portion of the graphic) or the LTE group (the lower portion of the graphic) to determine the effectiveness of each teaching method in the context of approaching vaccine hesitancy using MI.</w:t>
      </w:r>
    </w:p>
    <w:p w14:paraId="506958AE" w14:textId="68E24FD3" w:rsidR="53FD352A" w:rsidRDefault="53FD352A" w:rsidP="7408F124">
      <w:pPr>
        <w:spacing w:line="278" w:lineRule="auto"/>
        <w:rPr>
          <w:u w:val="single"/>
        </w:rPr>
      </w:pPr>
      <w:r w:rsidRPr="7408F124">
        <w:rPr>
          <w:u w:val="single"/>
        </w:rPr>
        <w:t>Data Collection</w:t>
      </w:r>
    </w:p>
    <w:p w14:paraId="2DDDCB52" w14:textId="4EE06CDE" w:rsidR="53FD352A" w:rsidRDefault="53FD352A" w:rsidP="7408F124">
      <w:pPr>
        <w:spacing w:line="278" w:lineRule="auto"/>
      </w:pPr>
      <w:r w:rsidRPr="7408F124">
        <w:t>Data were collected using two primary measures:</w:t>
      </w:r>
    </w:p>
    <w:p w14:paraId="7DF49164" w14:textId="5FA2C049" w:rsidR="584D7595" w:rsidRDefault="2E349090" w:rsidP="7408F124">
      <w:pPr>
        <w:spacing w:line="278" w:lineRule="auto"/>
      </w:pPr>
      <w:r w:rsidRPr="7408F124">
        <w:t>Confidence Scores: A 22-item survey assessed participants' confidence across seven themes, including vaccine hesitancy experience, vaccine knowledge, MI support, MI hinderance, vaccine hesitancy skills, and vaccine recommendation</w:t>
      </w:r>
      <w:r w:rsidR="172146D2" w:rsidRPr="7408F124">
        <w:t xml:space="preserve"> confidence</w:t>
      </w:r>
      <w:r w:rsidR="0C3A5331" w:rsidRPr="7408F124">
        <w:t xml:space="preserve">. </w:t>
      </w:r>
      <w:r w:rsidRPr="7408F124">
        <w:t>Responses were quantified using a Likert scale ranging from 0 (not confident) to 4 (</w:t>
      </w:r>
      <w:bookmarkStart w:id="1" w:name="_Int_zWRY4XFP"/>
      <w:r w:rsidRPr="7408F124">
        <w:t>very confident</w:t>
      </w:r>
      <w:bookmarkEnd w:id="1"/>
      <w:r w:rsidRPr="7408F124">
        <w:t>)</w:t>
      </w:r>
      <w:r w:rsidR="3181A585" w:rsidRPr="7408F124">
        <w:t xml:space="preserve"> (</w:t>
      </w:r>
      <w:r w:rsidR="53642B7B" w:rsidRPr="7408F124">
        <w:t xml:space="preserve">Appendix 1, </w:t>
      </w:r>
      <w:r w:rsidR="3181A585" w:rsidRPr="7408F124">
        <w:t xml:space="preserve">Table </w:t>
      </w:r>
      <w:r w:rsidR="18421F86" w:rsidRPr="7408F124">
        <w:t>4</w:t>
      </w:r>
      <w:r w:rsidR="3181A585" w:rsidRPr="7408F124">
        <w:t>)</w:t>
      </w:r>
      <w:r w:rsidRPr="7408F124">
        <w:t xml:space="preserve">. </w:t>
      </w:r>
    </w:p>
    <w:p w14:paraId="15E6FB1B" w14:textId="354273A2" w:rsidR="584D7595" w:rsidRDefault="75926A24" w:rsidP="7408F124">
      <w:pPr>
        <w:spacing w:line="278" w:lineRule="auto"/>
      </w:pPr>
      <w:r w:rsidRPr="7408F124">
        <w:t>Performance Scores: A 21-item checklist derived from the Interprofessional Simulation-Based Education rubric</w:t>
      </w:r>
      <w:r w:rsidR="79010521" w:rsidRPr="7408F124">
        <w:t xml:space="preserve"> used by Rocky Vista University for grading </w:t>
      </w:r>
      <w:r w:rsidR="62D7115E" w:rsidRPr="7408F124">
        <w:t>S</w:t>
      </w:r>
      <w:r w:rsidR="79010521" w:rsidRPr="7408F124">
        <w:t xml:space="preserve">tandardized </w:t>
      </w:r>
      <w:r w:rsidR="577A2CDB" w:rsidRPr="7408F124">
        <w:t>P</w:t>
      </w:r>
      <w:r w:rsidR="79010521" w:rsidRPr="7408F124">
        <w:t>atient encounters</w:t>
      </w:r>
      <w:r w:rsidRPr="7408F124">
        <w:t xml:space="preserve"> was categorized into seven themes, including opening the discussion, gathering information, investigation, providing information, acknowledgement, providing </w:t>
      </w:r>
      <w:r w:rsidRPr="7408F124">
        <w:lastRenderedPageBreak/>
        <w:t>closure, professionalism, and negative behaviors</w:t>
      </w:r>
      <w:r w:rsidR="70705F52" w:rsidRPr="7408F124">
        <w:t xml:space="preserve">. </w:t>
      </w:r>
      <w:r w:rsidRPr="7408F124">
        <w:t>Standardized Patients (SPs) rated participants on these items with scores of either 0 (not performed), 0.5 (partially performed) or 1 (performed effectively) (</w:t>
      </w:r>
      <w:r w:rsidR="25134A27" w:rsidRPr="7408F124">
        <w:t xml:space="preserve">Appendix 1, </w:t>
      </w:r>
      <w:r w:rsidRPr="7408F124">
        <w:t xml:space="preserve">Table </w:t>
      </w:r>
      <w:r w:rsidR="00001A98" w:rsidRPr="7408F124">
        <w:t>5</w:t>
      </w:r>
      <w:r w:rsidRPr="7408F124">
        <w:t>).</w:t>
      </w:r>
    </w:p>
    <w:p w14:paraId="4B34EAC3" w14:textId="289F1A0B" w:rsidR="53FD352A" w:rsidRDefault="53FD352A" w:rsidP="7408F124">
      <w:pPr>
        <w:spacing w:line="278" w:lineRule="auto"/>
        <w:rPr>
          <w:u w:val="single"/>
        </w:rPr>
      </w:pPr>
      <w:r w:rsidRPr="7408F124">
        <w:rPr>
          <w:u w:val="single"/>
        </w:rPr>
        <w:t>Statistical Analysis</w:t>
      </w:r>
    </w:p>
    <w:p w14:paraId="533E491C" w14:textId="355C5A7C" w:rsidR="02DBA477" w:rsidRDefault="2E349090" w:rsidP="7408F124">
      <w:pPr>
        <w:spacing w:line="278" w:lineRule="auto"/>
      </w:pPr>
      <w:r w:rsidRPr="7408F124">
        <w:t xml:space="preserve">Confidence and performance scores were analyzed to compare the effectiveness of the </w:t>
      </w:r>
      <w:r w:rsidR="3EA251FD" w:rsidRPr="7408F124">
        <w:t xml:space="preserve">LTE </w:t>
      </w:r>
      <w:r w:rsidRPr="7408F124">
        <w:t xml:space="preserve">and </w:t>
      </w:r>
      <w:r w:rsidR="6F4C18E2" w:rsidRPr="7408F124">
        <w:t xml:space="preserve">TT </w:t>
      </w:r>
      <w:r w:rsidRPr="7408F124">
        <w:t>instructional methods. Comparisons were made using mean scores for each theme between groups.</w:t>
      </w:r>
      <w:r w:rsidR="33F3A52E" w:rsidRPr="7408F124">
        <w:t xml:space="preserve"> Confidence and performance scores were </w:t>
      </w:r>
      <w:r w:rsidR="5D2F4C12" w:rsidRPr="7408F124">
        <w:t xml:space="preserve">also </w:t>
      </w:r>
      <w:r w:rsidR="33F3A52E" w:rsidRPr="7408F124">
        <w:t xml:space="preserve">analyzed to compare the LTE instructional group before and after the </w:t>
      </w:r>
      <w:r w:rsidR="047A0936" w:rsidRPr="7408F124">
        <w:t>introduction of the vaccine hesitant module.</w:t>
      </w:r>
      <w:r w:rsidRPr="7408F124">
        <w:t xml:space="preserve"> Statistical significance was determined using paired and unpaired t-tests</w:t>
      </w:r>
      <w:r w:rsidR="7DF8CF76" w:rsidRPr="7408F124">
        <w:t xml:space="preserve"> </w:t>
      </w:r>
      <w:r w:rsidRPr="7408F124">
        <w:t>with a p-value &lt; 0.05 considered statistically significant.</w:t>
      </w:r>
    </w:p>
    <w:p w14:paraId="58DA5FE5" w14:textId="0B8C24B5" w:rsidR="584D7595" w:rsidRDefault="584D7595" w:rsidP="7408F124">
      <w:pPr>
        <w:spacing w:line="278" w:lineRule="auto"/>
      </w:pPr>
    </w:p>
    <w:p w14:paraId="4CE0FF17" w14:textId="77777777" w:rsidR="00BF62F7" w:rsidRPr="000D4740" w:rsidRDefault="00BF62F7" w:rsidP="7408F124">
      <w:pPr>
        <w:rPr>
          <w:b/>
          <w:bCs/>
        </w:rPr>
      </w:pPr>
      <w:r w:rsidRPr="7408F124">
        <w:rPr>
          <w:b/>
          <w:bCs/>
        </w:rPr>
        <w:t>Ethical Considerations</w:t>
      </w:r>
    </w:p>
    <w:p w14:paraId="0555DE6B" w14:textId="1CA99FFB" w:rsidR="00BF62F7" w:rsidRDefault="6C660A4D" w:rsidP="7408F124">
      <w:r w:rsidRPr="7408F124">
        <w:t>This study was approved by the Institutional Review Board (IRB) of Rocky Vista University College of Osteopathic Medicine</w:t>
      </w:r>
      <w:r w:rsidR="47768C9F" w:rsidRPr="7408F124">
        <w:t>, with protocol number 2022-173</w:t>
      </w:r>
      <w:r w:rsidRPr="7408F124">
        <w:t>. All participants provided informed consent before participation, with the assurance of confidentiality and the right to withdraw at any time without penalty.</w:t>
      </w:r>
    </w:p>
    <w:p w14:paraId="385A302B" w14:textId="76F6A833" w:rsidR="00BF62F7" w:rsidRDefault="00BF62F7" w:rsidP="7408F124"/>
    <w:p w14:paraId="6F9FB0C6" w14:textId="7E6C87BB" w:rsidR="00BF62F7" w:rsidRPr="0019676D" w:rsidRDefault="00BF62F7" w:rsidP="7408F124">
      <w:pPr>
        <w:rPr>
          <w:b/>
          <w:bCs/>
        </w:rPr>
      </w:pPr>
      <w:r w:rsidRPr="7408F124">
        <w:rPr>
          <w:b/>
          <w:bCs/>
        </w:rPr>
        <w:t>Results</w:t>
      </w:r>
    </w:p>
    <w:p w14:paraId="6D7D7F7E" w14:textId="7BE7B3DB" w:rsidR="00BF62F7" w:rsidRDefault="3E847595" w:rsidP="7408F124">
      <w:r w:rsidRPr="7408F124">
        <w:t>The study enrolled 3</w:t>
      </w:r>
      <w:r w:rsidR="3B2D3B2B" w:rsidRPr="7408F124">
        <w:t>6</w:t>
      </w:r>
      <w:r w:rsidRPr="7408F124">
        <w:t xml:space="preserve"> participants randomly assigned to either the LTE group or the TT group.</w:t>
      </w:r>
      <w:r w:rsidR="6C660A4D" w:rsidRPr="7408F124">
        <w:t xml:space="preserve"> The demographic makeup of the </w:t>
      </w:r>
      <w:r w:rsidR="0A51338C" w:rsidRPr="7408F124">
        <w:t xml:space="preserve">population by </w:t>
      </w:r>
      <w:r w:rsidR="6C660A4D" w:rsidRPr="7408F124">
        <w:t>academic year</w:t>
      </w:r>
      <w:r w:rsidR="0A51338C" w:rsidRPr="7408F124">
        <w:t xml:space="preserve"> and program is </w:t>
      </w:r>
      <w:r w:rsidR="6C660A4D" w:rsidRPr="7408F124">
        <w:t>shown in Figure 2.</w:t>
      </w:r>
    </w:p>
    <w:p w14:paraId="0290FE63" w14:textId="4B518F2C" w:rsidR="00BF62F7" w:rsidRDefault="00BF62F7" w:rsidP="7408F124"/>
    <w:p w14:paraId="618FE270" w14:textId="77777777" w:rsidR="009C7043" w:rsidRDefault="009C7043" w:rsidP="7408F124"/>
    <w:p w14:paraId="04786429" w14:textId="3AF6E5DC" w:rsidR="009C7043" w:rsidRDefault="009C7043" w:rsidP="009C7043">
      <w:pPr>
        <w:spacing w:line="278" w:lineRule="auto"/>
      </w:pPr>
      <w:r>
        <w:t xml:space="preserve">(INSERT FIGURE </w:t>
      </w:r>
      <w:r>
        <w:t>2</w:t>
      </w:r>
      <w:r>
        <w:t>)</w:t>
      </w:r>
    </w:p>
    <w:p w14:paraId="292CB9D5" w14:textId="77777777" w:rsidR="009C7043" w:rsidRDefault="009C7043" w:rsidP="7408F124"/>
    <w:p w14:paraId="7F268990" w14:textId="77777777" w:rsidR="009C7043" w:rsidRDefault="009C7043" w:rsidP="7408F124"/>
    <w:p w14:paraId="24DB3B85" w14:textId="50B2FB22" w:rsidR="007772EB" w:rsidRDefault="00AB190E" w:rsidP="7408F124">
      <w:r w:rsidRPr="7408F124">
        <w:rPr>
          <w:b/>
          <w:bCs/>
        </w:rPr>
        <w:t>Figure 2</w:t>
      </w:r>
      <w:r w:rsidRPr="7408F124">
        <w:t>: Demographics of each population teaching intervention in teaching MI in the context of vaccine hesitancy.</w:t>
      </w:r>
      <w:r w:rsidR="00C06BA6" w:rsidRPr="7408F124">
        <w:t xml:space="preserve"> MSBS refers to students in the </w:t>
      </w:r>
      <w:r w:rsidR="0EE9509B" w:rsidRPr="7408F124">
        <w:t>Master's</w:t>
      </w:r>
      <w:r w:rsidR="00C06BA6" w:rsidRPr="7408F124">
        <w:t xml:space="preserve"> in Biomedical Sciences program while OMS-I and OMS-II refer to students in the </w:t>
      </w:r>
      <w:r w:rsidR="6E635692" w:rsidRPr="7408F124">
        <w:t>Doctor of Osteopathic Medicine</w:t>
      </w:r>
      <w:r w:rsidR="00C06BA6" w:rsidRPr="7408F124">
        <w:t xml:space="preserve"> program Year 1 and Year 2.</w:t>
      </w:r>
    </w:p>
    <w:p w14:paraId="37BE8801" w14:textId="4DE26AD3" w:rsidR="2375176E" w:rsidRDefault="2375176E" w:rsidP="7408F124"/>
    <w:p w14:paraId="20E367A8" w14:textId="6D608C35" w:rsidR="007772EB" w:rsidRDefault="6074C7BB" w:rsidP="7408F124">
      <w:r w:rsidRPr="7408F124">
        <w:lastRenderedPageBreak/>
        <w:t xml:space="preserve">In comparing </w:t>
      </w:r>
      <w:r w:rsidR="020EF3D5" w:rsidRPr="7408F124">
        <w:t>these</w:t>
      </w:r>
      <w:r w:rsidRPr="7408F124">
        <w:t xml:space="preserve"> two different </w:t>
      </w:r>
      <w:r w:rsidR="020EF3D5" w:rsidRPr="7408F124">
        <w:t xml:space="preserve">teaching </w:t>
      </w:r>
      <w:r w:rsidRPr="7408F124">
        <w:t>methods</w:t>
      </w:r>
      <w:r w:rsidR="020EF3D5" w:rsidRPr="7408F124">
        <w:t xml:space="preserve"> using Performance Scores by themes,</w:t>
      </w:r>
      <w:r w:rsidRPr="7408F124">
        <w:t xml:space="preserve"> </w:t>
      </w:r>
      <w:r w:rsidR="020EF3D5" w:rsidRPr="7408F124">
        <w:t xml:space="preserve">the </w:t>
      </w:r>
      <w:r w:rsidR="430D69E7" w:rsidRPr="7408F124">
        <w:t>TT</w:t>
      </w:r>
      <w:r w:rsidR="020EF3D5" w:rsidRPr="7408F124">
        <w:t xml:space="preserve"> group </w:t>
      </w:r>
      <w:r w:rsidR="430D69E7" w:rsidRPr="7408F124">
        <w:t>had significantly higher mean performance score</w:t>
      </w:r>
      <w:r w:rsidR="0AD31C0A" w:rsidRPr="7408F124">
        <w:t>s</w:t>
      </w:r>
      <w:r w:rsidR="430D69E7" w:rsidRPr="7408F124">
        <w:t xml:space="preserve"> in </w:t>
      </w:r>
      <w:r w:rsidR="0AD31C0A" w:rsidRPr="7408F124">
        <w:t xml:space="preserve">Opening Discussion, and Providing Information, while the LTE group had significantly higher scores in </w:t>
      </w:r>
      <w:r w:rsidR="659E3682" w:rsidRPr="7408F124">
        <w:t>Acknowledging</w:t>
      </w:r>
      <w:r w:rsidR="0AD31C0A" w:rsidRPr="7408F124">
        <w:t xml:space="preserve"> Patient </w:t>
      </w:r>
      <w:r w:rsidR="2A9E426A" w:rsidRPr="7408F124">
        <w:t>Concerns but</w:t>
      </w:r>
      <w:r w:rsidR="0AD31C0A" w:rsidRPr="7408F124">
        <w:t xml:space="preserve"> exhibited a </w:t>
      </w:r>
      <w:r w:rsidR="6ABC3FE2" w:rsidRPr="7408F124">
        <w:t>significantly higher number</w:t>
      </w:r>
      <w:r w:rsidR="0AD31C0A" w:rsidRPr="7408F124">
        <w:t xml:space="preserve"> of Negative Behaviors (Table </w:t>
      </w:r>
      <w:r w:rsidR="7CC180C1" w:rsidRPr="7408F124">
        <w:t>1</w:t>
      </w:r>
      <w:r w:rsidR="0AD31C0A" w:rsidRPr="7408F124">
        <w:t xml:space="preserve">). </w:t>
      </w:r>
    </w:p>
    <w:p w14:paraId="359D4611" w14:textId="77777777" w:rsidR="009C7043" w:rsidRDefault="009C7043" w:rsidP="7408F124">
      <w:pPr>
        <w:rPr>
          <w:b/>
          <w:bCs/>
        </w:rPr>
      </w:pPr>
    </w:p>
    <w:p w14:paraId="0DCE437E" w14:textId="20A57ED1" w:rsidR="009C7043" w:rsidRDefault="009C7043" w:rsidP="009C7043">
      <w:pPr>
        <w:spacing w:line="278" w:lineRule="auto"/>
      </w:pPr>
      <w:r>
        <w:t xml:space="preserve">(INSERT </w:t>
      </w:r>
      <w:r>
        <w:t>TABLE</w:t>
      </w:r>
      <w:r>
        <w:t xml:space="preserve"> 1)</w:t>
      </w:r>
    </w:p>
    <w:p w14:paraId="23CBDEFA" w14:textId="32BD94A8" w:rsidR="009C7043" w:rsidRDefault="009C7043" w:rsidP="7408F124">
      <w:pPr>
        <w:rPr>
          <w:b/>
          <w:bCs/>
        </w:rPr>
      </w:pPr>
    </w:p>
    <w:p w14:paraId="60F8FABB" w14:textId="6D95B84A" w:rsidR="001E3156" w:rsidRDefault="0AD31C0A" w:rsidP="7408F124">
      <w:r w:rsidRPr="7408F124">
        <w:rPr>
          <w:b/>
          <w:bCs/>
        </w:rPr>
        <w:t xml:space="preserve">Table </w:t>
      </w:r>
      <w:r w:rsidR="651CB42C" w:rsidRPr="7408F124">
        <w:rPr>
          <w:b/>
          <w:bCs/>
        </w:rPr>
        <w:t>1</w:t>
      </w:r>
      <w:r w:rsidRPr="7408F124">
        <w:t xml:space="preserve">: </w:t>
      </w:r>
      <w:r w:rsidR="56E65557" w:rsidRPr="7408F124">
        <w:t>SP performance scores between TT and LTE teaching methods. All increased results are denoted with a “*” next to the higher value in comparing the two groups</w:t>
      </w:r>
      <w:r w:rsidR="08211E90" w:rsidRPr="7408F124">
        <w:t xml:space="preserve">. </w:t>
      </w:r>
      <w:r w:rsidR="49E5892F" w:rsidRPr="7408F124">
        <w:t>All statistically significant increased values are denoted with a “**”</w:t>
      </w:r>
      <w:r w:rsidR="4D03E897" w:rsidRPr="7408F124">
        <w:t xml:space="preserve"> along with their respected</w:t>
      </w:r>
      <w:r w:rsidR="56E65557" w:rsidRPr="7408F124">
        <w:t xml:space="preserve"> KWPV</w:t>
      </w:r>
      <w:r w:rsidR="28F3A59C" w:rsidRPr="7408F124">
        <w:t xml:space="preserve"> &lt; 0.05</w:t>
      </w:r>
      <w:r w:rsidR="56E65557" w:rsidRPr="7408F124">
        <w:t>.</w:t>
      </w:r>
    </w:p>
    <w:p w14:paraId="7CFEB0F7" w14:textId="043C9E2A" w:rsidR="2375176E" w:rsidRDefault="2375176E" w:rsidP="7408F124"/>
    <w:p w14:paraId="1AB280A9" w14:textId="568C5488" w:rsidR="00BF62F7" w:rsidRDefault="56E65557" w:rsidP="7408F124">
      <w:r w:rsidRPr="7408F124">
        <w:t xml:space="preserve">Comparing the </w:t>
      </w:r>
      <w:r w:rsidR="3586A25F" w:rsidRPr="7408F124">
        <w:t>students'</w:t>
      </w:r>
      <w:r w:rsidRPr="7408F124">
        <w:t xml:space="preserve"> self-evaluations in their confidence of using MI in the context of vaccine </w:t>
      </w:r>
      <w:r w:rsidR="74D447D2" w:rsidRPr="7408F124">
        <w:t>hesitancy across</w:t>
      </w:r>
      <w:r w:rsidRPr="7408F124">
        <w:t xml:space="preserve"> teaching groups revealed the LTE group signif</w:t>
      </w:r>
      <w:r w:rsidR="28F3A59C" w:rsidRPr="7408F124">
        <w:t xml:space="preserve">icantly reporting greater support in MI usage, but interestingly, they also revealed greater confidence in utilizing Vaccine Hesitancy Key Skills (Table </w:t>
      </w:r>
      <w:r w:rsidR="7AB35F3B" w:rsidRPr="7408F124">
        <w:t>2</w:t>
      </w:r>
      <w:r w:rsidR="2E944D4E" w:rsidRPr="7408F124">
        <w:t>).</w:t>
      </w:r>
    </w:p>
    <w:p w14:paraId="3BACA1CB" w14:textId="77777777" w:rsidR="009C7043" w:rsidRDefault="009C7043" w:rsidP="7408F124">
      <w:pPr>
        <w:rPr>
          <w:b/>
          <w:bCs/>
        </w:rPr>
      </w:pPr>
    </w:p>
    <w:p w14:paraId="1A1DF617" w14:textId="0473DA5F" w:rsidR="009C7043" w:rsidRDefault="009C7043" w:rsidP="009C7043">
      <w:pPr>
        <w:spacing w:line="278" w:lineRule="auto"/>
      </w:pPr>
      <w:r>
        <w:t xml:space="preserve">(INSERT </w:t>
      </w:r>
      <w:r>
        <w:t>TABLE</w:t>
      </w:r>
      <w:r>
        <w:t xml:space="preserve"> </w:t>
      </w:r>
      <w:r>
        <w:t>2</w:t>
      </w:r>
      <w:r>
        <w:t>)</w:t>
      </w:r>
    </w:p>
    <w:p w14:paraId="100B3C88" w14:textId="77777777" w:rsidR="009C7043" w:rsidRDefault="009C7043" w:rsidP="7408F124">
      <w:pPr>
        <w:rPr>
          <w:b/>
          <w:bCs/>
        </w:rPr>
      </w:pPr>
    </w:p>
    <w:p w14:paraId="5011023A" w14:textId="77777777" w:rsidR="009C7043" w:rsidRDefault="009C7043" w:rsidP="7408F124">
      <w:pPr>
        <w:rPr>
          <w:b/>
          <w:bCs/>
        </w:rPr>
      </w:pPr>
    </w:p>
    <w:p w14:paraId="0A8CF534" w14:textId="68C7B253" w:rsidR="006817C2" w:rsidRDefault="28F3A59C" w:rsidP="7408F124">
      <w:r w:rsidRPr="7408F124">
        <w:rPr>
          <w:b/>
          <w:bCs/>
        </w:rPr>
        <w:t xml:space="preserve">Table </w:t>
      </w:r>
      <w:r w:rsidR="4CF4FEAB" w:rsidRPr="7408F124">
        <w:rPr>
          <w:b/>
          <w:bCs/>
        </w:rPr>
        <w:t>2</w:t>
      </w:r>
      <w:r w:rsidRPr="7408F124">
        <w:rPr>
          <w:b/>
          <w:bCs/>
        </w:rPr>
        <w:t>:</w:t>
      </w:r>
      <w:r w:rsidRPr="7408F124">
        <w:t xml:space="preserve"> Confidence survey scores between TT and LTE teaching methods. All significantly increased results are denoted with a “*” next to the higher value in comparing the two groups</w:t>
      </w:r>
      <w:r w:rsidR="54BF3545" w:rsidRPr="7408F124">
        <w:t xml:space="preserve">. A “**” reflects statistically </w:t>
      </w:r>
      <w:r w:rsidRPr="7408F124">
        <w:t>significant</w:t>
      </w:r>
      <w:r w:rsidR="2B8CAF0E" w:rsidRPr="7408F124">
        <w:t xml:space="preserve"> results in the values and the</w:t>
      </w:r>
      <w:r w:rsidRPr="7408F124">
        <w:t xml:space="preserve"> </w:t>
      </w:r>
      <w:r w:rsidR="454F7F7C" w:rsidRPr="7408F124">
        <w:t xml:space="preserve">respected </w:t>
      </w:r>
      <w:r w:rsidRPr="7408F124">
        <w:t>KWPV &lt; 0.05.</w:t>
      </w:r>
    </w:p>
    <w:p w14:paraId="6B425D1A" w14:textId="6BFA9000" w:rsidR="00BF62F7" w:rsidRDefault="00BF62F7" w:rsidP="7408F124"/>
    <w:p w14:paraId="35F9C074" w14:textId="1F0F81C8" w:rsidR="006817C2" w:rsidRDefault="28F3A59C" w:rsidP="7408F124">
      <w:r w:rsidRPr="7408F124">
        <w:t xml:space="preserve">When analyzing the </w:t>
      </w:r>
      <w:r w:rsidR="36423A08" w:rsidRPr="7408F124">
        <w:t xml:space="preserve">SP performance </w:t>
      </w:r>
      <w:r w:rsidRPr="7408F124">
        <w:t xml:space="preserve">scores </w:t>
      </w:r>
      <w:r w:rsidR="36423A08" w:rsidRPr="7408F124">
        <w:t>during the timeline of the LTE intervention, it was found that the scores between the first and second SP were insignificantly different</w:t>
      </w:r>
      <w:r w:rsidRPr="7408F124">
        <w:t xml:space="preserve"> </w:t>
      </w:r>
      <w:r w:rsidR="36423A08" w:rsidRPr="7408F124">
        <w:t xml:space="preserve">before completing the intervention compared to after completing the intervention with the exception of the LTE group having a significantly higher score in Providing Information to prior to completing the entire teaching intervention (Table ). </w:t>
      </w:r>
    </w:p>
    <w:p w14:paraId="7D6B6E59" w14:textId="08EB82B8" w:rsidR="009C7043" w:rsidRDefault="009C7043" w:rsidP="009C7043">
      <w:pPr>
        <w:spacing w:line="278" w:lineRule="auto"/>
      </w:pPr>
      <w:r>
        <w:lastRenderedPageBreak/>
        <w:t xml:space="preserve">(INSERT </w:t>
      </w:r>
      <w:r>
        <w:t>TABLE</w:t>
      </w:r>
      <w:r>
        <w:t xml:space="preserve"> </w:t>
      </w:r>
      <w:r>
        <w:t>3</w:t>
      </w:r>
      <w:r>
        <w:t>)</w:t>
      </w:r>
    </w:p>
    <w:p w14:paraId="5217FDAB" w14:textId="77777777" w:rsidR="009C7043" w:rsidRDefault="009C7043" w:rsidP="7408F124">
      <w:pPr>
        <w:rPr>
          <w:b/>
          <w:bCs/>
        </w:rPr>
      </w:pPr>
    </w:p>
    <w:p w14:paraId="77150EDA" w14:textId="5EADF189" w:rsidR="006817C2" w:rsidRDefault="08260BD4" w:rsidP="7408F124">
      <w:r w:rsidRPr="7408F124">
        <w:rPr>
          <w:b/>
          <w:bCs/>
        </w:rPr>
        <w:t xml:space="preserve">Table </w:t>
      </w:r>
      <w:r w:rsidR="11CBF3C5" w:rsidRPr="7408F124">
        <w:rPr>
          <w:b/>
          <w:bCs/>
        </w:rPr>
        <w:t>3</w:t>
      </w:r>
      <w:r w:rsidRPr="7408F124">
        <w:rPr>
          <w:b/>
          <w:bCs/>
        </w:rPr>
        <w:t>:</w:t>
      </w:r>
      <w:r w:rsidRPr="7408F124">
        <w:t xml:space="preserve"> SP performance scores of before completing the </w:t>
      </w:r>
      <w:r w:rsidR="79A37C1B" w:rsidRPr="7408F124">
        <w:t>LTE teaching</w:t>
      </w:r>
      <w:r w:rsidRPr="7408F124">
        <w:t xml:space="preserve"> method and after completion of the LTE teaching </w:t>
      </w:r>
      <w:r w:rsidR="08518828" w:rsidRPr="7408F124">
        <w:t>method.</w:t>
      </w:r>
      <w:r w:rsidRPr="7408F124">
        <w:t xml:space="preserve"> All increased results are denoted with a “*” next to the higher value in comparing the two groups</w:t>
      </w:r>
      <w:r w:rsidR="59879930" w:rsidRPr="7408F124">
        <w:t>. All statistically significant results are denoted with a “**”</w:t>
      </w:r>
      <w:r w:rsidRPr="7408F124">
        <w:t xml:space="preserve"> a</w:t>
      </w:r>
      <w:r w:rsidR="60B0FCEE" w:rsidRPr="7408F124">
        <w:t>long with</w:t>
      </w:r>
      <w:r w:rsidR="27E55F7E" w:rsidRPr="7408F124">
        <w:t xml:space="preserve"> their</w:t>
      </w:r>
      <w:r w:rsidR="60B0FCEE" w:rsidRPr="7408F124">
        <w:t xml:space="preserve"> </w:t>
      </w:r>
      <w:r w:rsidR="6A4E4F51" w:rsidRPr="7408F124">
        <w:t xml:space="preserve">respected </w:t>
      </w:r>
      <w:r w:rsidR="36423A08" w:rsidRPr="7408F124">
        <w:t>P-value</w:t>
      </w:r>
      <w:r w:rsidRPr="7408F124">
        <w:t xml:space="preserve"> &lt; 0.05.</w:t>
      </w:r>
    </w:p>
    <w:p w14:paraId="35B30363" w14:textId="77777777" w:rsidR="00321D9D" w:rsidRDefault="00321D9D" w:rsidP="7408F124"/>
    <w:p w14:paraId="06733D06" w14:textId="0DE00EA8" w:rsidR="00BF62F7" w:rsidRPr="00C1624F" w:rsidRDefault="00BF62F7" w:rsidP="7408F124">
      <w:pPr>
        <w:rPr>
          <w:b/>
          <w:bCs/>
        </w:rPr>
      </w:pPr>
      <w:r w:rsidRPr="7408F124">
        <w:rPr>
          <w:b/>
          <w:bCs/>
        </w:rPr>
        <w:t>Discussion</w:t>
      </w:r>
    </w:p>
    <w:p w14:paraId="72B5603F" w14:textId="3864A878" w:rsidR="00905D08" w:rsidRDefault="00BF62F7" w:rsidP="7408F124">
      <w:r w:rsidRPr="7408F124">
        <w:t xml:space="preserve">This study embarked on evaluating two pedagogical approaches—the </w:t>
      </w:r>
      <w:r w:rsidR="00AB190E" w:rsidRPr="7408F124">
        <w:t>TT method</w:t>
      </w:r>
      <w:r w:rsidRPr="7408F124">
        <w:t xml:space="preserve"> and the novel </w:t>
      </w:r>
      <w:r w:rsidR="00AB190E" w:rsidRPr="7408F124">
        <w:t xml:space="preserve">LTE method </w:t>
      </w:r>
      <w:r w:rsidRPr="7408F124">
        <w:t>—within the context of motivational interviewing (MI) education</w:t>
      </w:r>
      <w:r w:rsidR="00321D9D" w:rsidRPr="7408F124">
        <w:t xml:space="preserve"> in </w:t>
      </w:r>
      <w:r w:rsidRPr="7408F124">
        <w:t xml:space="preserve">addressing vaccine hesitancy. Despite their conceptual differences, the study revealed that the </w:t>
      </w:r>
      <w:r w:rsidR="00AB190E" w:rsidRPr="7408F124">
        <w:t>LTE</w:t>
      </w:r>
      <w:r w:rsidRPr="7408F124">
        <w:t xml:space="preserve"> method did not outperform the established </w:t>
      </w:r>
      <w:r w:rsidR="00AB190E" w:rsidRPr="7408F124">
        <w:t>TT</w:t>
      </w:r>
      <w:r w:rsidRPr="7408F124">
        <w:t xml:space="preserve"> method unequivocally. Instead, each approach yielded distinct advantages in enhancing medical students' competencies and confidence in engaging with vaccine-hesitant individuals.</w:t>
      </w:r>
    </w:p>
    <w:p w14:paraId="7F6FB01E" w14:textId="3B4D1759" w:rsidR="00BF62F7" w:rsidRDefault="6C660A4D" w:rsidP="7408F124">
      <w:r w:rsidRPr="7408F124">
        <w:t xml:space="preserve">The </w:t>
      </w:r>
      <w:r w:rsidR="130AD67B" w:rsidRPr="7408F124">
        <w:t>TT</w:t>
      </w:r>
      <w:r w:rsidRPr="7408F124">
        <w:t xml:space="preserve"> group demonstrated a robust acquisition of MI skills as imparted through didactic sessions, affirming the value of direct instruction followed by practice. Conversely, the </w:t>
      </w:r>
      <w:r w:rsidR="130AD67B" w:rsidRPr="7408F124">
        <w:t>LTE</w:t>
      </w:r>
      <w:r w:rsidRPr="7408F124">
        <w:t xml:space="preserve"> group excelled in applying these skills in practical settings, notably in standardized patient (SP) interactions. This suggests that initial exposure to a challenging scenario </w:t>
      </w:r>
      <w:r w:rsidR="5FC2211D" w:rsidRPr="7408F124">
        <w:t xml:space="preserve">such as </w:t>
      </w:r>
      <w:r w:rsidRPr="7408F124">
        <w:t>vaccine hesitancy may prime students for a deeper engagement with subsequent educational content, potentially due to heightened relevance and immediacy.</w:t>
      </w:r>
    </w:p>
    <w:p w14:paraId="5D45E5D9" w14:textId="58463ECC" w:rsidR="00BF62F7" w:rsidRDefault="6C660A4D" w:rsidP="7408F124">
      <w:r w:rsidRPr="7408F124">
        <w:t xml:space="preserve">However, the </w:t>
      </w:r>
      <w:r w:rsidR="130AD67B" w:rsidRPr="7408F124">
        <w:t>LTE</w:t>
      </w:r>
      <w:r w:rsidRPr="7408F124">
        <w:t xml:space="preserve"> approach's mixed results on subsequent MI skill application point to the complexity of learning and applying these nuanced communication techniques. While </w:t>
      </w:r>
      <w:r w:rsidR="130AD67B" w:rsidRPr="7408F124">
        <w:t>LTE</w:t>
      </w:r>
      <w:r w:rsidRPr="7408F124">
        <w:t xml:space="preserve"> participants showed greater confidence in MI abilities and vaccine knowledge, this did not consistently translate into superior skill execution compared to their </w:t>
      </w:r>
      <w:r w:rsidR="130AD67B" w:rsidRPr="7408F124">
        <w:t>TT</w:t>
      </w:r>
      <w:r w:rsidRPr="7408F124">
        <w:t xml:space="preserve"> counterparts. Such findings invite </w:t>
      </w:r>
      <w:r w:rsidR="71D689FD" w:rsidRPr="7408F124">
        <w:t>further discussion into</w:t>
      </w:r>
      <w:r w:rsidRPr="7408F124">
        <w:t xml:space="preserve"> the interplay between confidence, knowledge, and skill mastery in clinical education.</w:t>
      </w:r>
    </w:p>
    <w:p w14:paraId="3CF4D831" w14:textId="630006C8" w:rsidR="00BF62F7" w:rsidRDefault="6C660A4D" w:rsidP="7408F124">
      <w:r w:rsidRPr="7408F124">
        <w:t xml:space="preserve">Several factors could account for the observed outcomes. Initial negative encounters in the </w:t>
      </w:r>
      <w:r w:rsidR="130AD67B" w:rsidRPr="7408F124">
        <w:t>LTE</w:t>
      </w:r>
      <w:r w:rsidRPr="7408F124">
        <w:t xml:space="preserve"> group, variations in baseline competency among SPs, and demographic differences within the groups might have influenced the results. Notably, the study's design allowed for comparing each group's performance over time, revealing nuanced improvements in SP navigation and MI technique application</w:t>
      </w:r>
      <w:r w:rsidR="51F96CC5" w:rsidRPr="7408F124">
        <w:t xml:space="preserve">. </w:t>
      </w:r>
      <w:r w:rsidRPr="7408F124">
        <w:t xml:space="preserve">Despite these insights, the study is not without limitations. The sample size, subjective nature of performance assessments, and variability in SP training across sites may affect the generalizability and interpretability of the findings. Future research endeavors could broaden the dataset, </w:t>
      </w:r>
      <w:r w:rsidRPr="7408F124">
        <w:lastRenderedPageBreak/>
        <w:t>apply this study model across diverse MI applications, and assess the long-term retention and use of MI skills in clinical practice.</w:t>
      </w:r>
    </w:p>
    <w:p w14:paraId="36C1DDE9" w14:textId="1D5E6421" w:rsidR="00BF62F7" w:rsidRDefault="0797E116" w:rsidP="7408F124">
      <w:r w:rsidRPr="7408F124">
        <w:t>W</w:t>
      </w:r>
      <w:r w:rsidR="6C660A4D" w:rsidRPr="7408F124">
        <w:t xml:space="preserve">hile the </w:t>
      </w:r>
      <w:r w:rsidR="130AD67B" w:rsidRPr="7408F124">
        <w:t>TT</w:t>
      </w:r>
      <w:r w:rsidR="6C660A4D" w:rsidRPr="7408F124">
        <w:t xml:space="preserve"> method sustained its efficacy in imparting MI skills, the </w:t>
      </w:r>
      <w:r w:rsidR="130AD67B" w:rsidRPr="7408F124">
        <w:t>LTE</w:t>
      </w:r>
      <w:r w:rsidR="6C660A4D" w:rsidRPr="7408F124">
        <w:t xml:space="preserve"> method offered valuable insights into the dynamics of learning and applying these skills in real-world scenarios. This study underscores the promise of diversified instructional strategies in medical education, especially as educators seek to equip students with the competencies needed for effective patient communication in an era marked by vaccine hesitancy and other public health challenges.</w:t>
      </w:r>
    </w:p>
    <w:p w14:paraId="679EF096" w14:textId="457A378F" w:rsidR="00BF62F7" w:rsidRDefault="00BF62F7" w:rsidP="7408F124">
      <w:r w:rsidRPr="7408F124">
        <w:t xml:space="preserve">Moving forward, </w:t>
      </w:r>
      <w:bookmarkStart w:id="2" w:name="_Int_Uu2I5J18"/>
      <w:r w:rsidRPr="7408F124">
        <w:t>refining</w:t>
      </w:r>
      <w:bookmarkEnd w:id="2"/>
      <w:r w:rsidRPr="7408F124">
        <w:t xml:space="preserve"> and expanding upon these educational models is imperative, ensuring that future healthcare professionals can navigate the complexities of patient interactions with empathy, skill, and confidence. Exploring additional innovative teaching methods and integrating longitudinal assessments into medical curricula could further enhance the effectiveness of MI training and its impact on patient care outcomes.</w:t>
      </w:r>
    </w:p>
    <w:p w14:paraId="7CB24389" w14:textId="5DD5CFC3" w:rsidR="00BF62F7" w:rsidRDefault="00BF62F7" w:rsidP="7408F124"/>
    <w:p w14:paraId="3A0F1051" w14:textId="77777777" w:rsidR="00BF62F7" w:rsidRPr="00C1624F" w:rsidRDefault="00BF62F7" w:rsidP="7408F124">
      <w:pPr>
        <w:rPr>
          <w:b/>
          <w:bCs/>
        </w:rPr>
      </w:pPr>
      <w:r w:rsidRPr="7408F124">
        <w:rPr>
          <w:b/>
          <w:bCs/>
        </w:rPr>
        <w:t>Conclusions</w:t>
      </w:r>
    </w:p>
    <w:p w14:paraId="4D177E7A" w14:textId="26590B34" w:rsidR="00BF62F7" w:rsidRDefault="00BF62F7" w:rsidP="7408F124">
      <w:r w:rsidRPr="7408F124">
        <w:t xml:space="preserve">The comparative evaluation of the </w:t>
      </w:r>
      <w:r w:rsidR="002A4C5D" w:rsidRPr="7408F124">
        <w:t>TT</w:t>
      </w:r>
      <w:r w:rsidRPr="7408F124">
        <w:t xml:space="preserve"> and </w:t>
      </w:r>
      <w:r w:rsidR="002A4C5D" w:rsidRPr="7408F124">
        <w:t>LTE</w:t>
      </w:r>
      <w:r w:rsidRPr="7408F124">
        <w:t xml:space="preserve"> methods in the instructional domain of motivational interviewing (MI), particularly with a focus on vaccine hesitancy, has elucidated that each method brings valuable perspectives to the educational experience. While the </w:t>
      </w:r>
      <w:r w:rsidR="002A4C5D" w:rsidRPr="7408F124">
        <w:t>TT</w:t>
      </w:r>
      <w:r w:rsidRPr="7408F124">
        <w:t xml:space="preserve"> method reaffirmed its efficacy in grounding students in MI theoretical frameworks and skills, the </w:t>
      </w:r>
      <w:r w:rsidR="002A4C5D" w:rsidRPr="7408F124">
        <w:t>LTE</w:t>
      </w:r>
      <w:r w:rsidRPr="7408F124">
        <w:t xml:space="preserve"> method illuminated the importance of experiential learning, </w:t>
      </w:r>
      <w:r w:rsidR="4595A7E1" w:rsidRPr="7408F124">
        <w:t>highlighting</w:t>
      </w:r>
      <w:r w:rsidRPr="7408F124">
        <w:t xml:space="preserve"> an enhanced capacity for students to apply MI techniques in patient interactions.</w:t>
      </w:r>
    </w:p>
    <w:p w14:paraId="792D98CD" w14:textId="09051CF6" w:rsidR="00BF62F7" w:rsidRDefault="00BF62F7" w:rsidP="7408F124">
      <w:r w:rsidRPr="7408F124">
        <w:t xml:space="preserve">The nuanced differences between these approaches emphasize a broader pedagogical principle: integrating diverse teaching methodologies can enrich medical education, particularly in fields requiring complex interpersonal skills such as MI. This study suggests that a hybrid educational model, leveraging the strengths of both </w:t>
      </w:r>
      <w:r w:rsidR="1A6D1FDC" w:rsidRPr="7408F124">
        <w:t xml:space="preserve">TT </w:t>
      </w:r>
      <w:r w:rsidRPr="7408F124">
        <w:t xml:space="preserve">and </w:t>
      </w:r>
      <w:r w:rsidR="7A53FB59" w:rsidRPr="7408F124">
        <w:t>LTE</w:t>
      </w:r>
      <w:r w:rsidR="38D4F9AC" w:rsidRPr="7408F124">
        <w:t xml:space="preserve"> </w:t>
      </w:r>
      <w:r w:rsidRPr="7408F124">
        <w:t>methods, could offer a more comprehensive learning experience, equipping students with the theoretical knowledge and practical expertise necessary for effective patient communication.</w:t>
      </w:r>
    </w:p>
    <w:p w14:paraId="2B2F47AF" w14:textId="4924B8FA" w:rsidR="00BF62F7" w:rsidRDefault="6C660A4D" w:rsidP="7408F124">
      <w:r w:rsidRPr="7408F124">
        <w:t xml:space="preserve">Furthermore, the divergence between self-assessed confidence and demonstrated competence in the </w:t>
      </w:r>
      <w:r w:rsidR="48680BC1" w:rsidRPr="7408F124">
        <w:t xml:space="preserve">LTE </w:t>
      </w:r>
      <w:r w:rsidRPr="7408F124">
        <w:t>group points to an essential aspect of medical training—the need for educational strategies that build confidence and accurately reflect students' abilities. This observation advocates for ongoing assessment and feedback mechanisms that help students calibrate their self-perceptions with objective performance metrics.</w:t>
      </w:r>
    </w:p>
    <w:p w14:paraId="3E27C59D" w14:textId="3E26FE18" w:rsidR="109C45C5" w:rsidRDefault="109C45C5" w:rsidP="7408F124">
      <w:pPr>
        <w:spacing w:line="278" w:lineRule="auto"/>
      </w:pPr>
      <w:r w:rsidRPr="7408F124">
        <w:lastRenderedPageBreak/>
        <w:t>Looking forward, the findings from this study advocate for continued exploration and innovation in MI education. There is a clear indication to investigate how these teaching methodologies can be adapted and applied across various medical education contexts to address a range of public health challenges, including but not limited to vaccine hesitancy. Expanding upon the foundational insights provided by this investigation, subsequent studies could explore a more comprehensive array of instructional designs, engage larger and more diverse participant samples, and assess the long-term impact of different MI teaching methods on clinical practice and patient outcomes</w:t>
      </w:r>
      <w:r w:rsidR="4CF32E6F" w:rsidRPr="7408F124">
        <w:t xml:space="preserve">. </w:t>
      </w:r>
    </w:p>
    <w:p w14:paraId="1ECF8301" w14:textId="3A5D8584" w:rsidR="109C45C5" w:rsidRDefault="109C45C5" w:rsidP="7408F124">
      <w:pPr>
        <w:spacing w:line="278" w:lineRule="auto"/>
      </w:pPr>
      <w:r w:rsidRPr="7408F124">
        <w:t>This study contributes to the ongoing dialogue on how best to prepare medical students for the complexities of modern healthcare. As vaccine hesitancy and other public health concerns continue to challenge the medical community, the role of effective communication—rooted in empathetic, patient-centered care—cannot be overstated. The journey to refine and enhance MI education is critical in this context, offering a pathway to improved patient engagement, trust, and health outcomes.</w:t>
      </w:r>
    </w:p>
    <w:p w14:paraId="0B419D14" w14:textId="77777777" w:rsidR="00EE0863" w:rsidRDefault="00EE0863" w:rsidP="7408F124"/>
    <w:p w14:paraId="0784DD7A" w14:textId="3861E7E9" w:rsidR="00EE0863" w:rsidRDefault="77DE6E1C" w:rsidP="7408F124">
      <w:pPr>
        <w:rPr>
          <w:b/>
          <w:bCs/>
        </w:rPr>
      </w:pPr>
      <w:r w:rsidRPr="7408F124">
        <w:rPr>
          <w:b/>
          <w:bCs/>
        </w:rPr>
        <w:t>Works Cited</w:t>
      </w:r>
      <w:r w:rsidR="28E47A03" w:rsidRPr="7408F124">
        <w:rPr>
          <w:b/>
          <w:bCs/>
        </w:rPr>
        <w:t>:</w:t>
      </w:r>
    </w:p>
    <w:p w14:paraId="58150152" w14:textId="77777777" w:rsidR="0097201B" w:rsidRPr="0097201B" w:rsidRDefault="00EC6155" w:rsidP="7408F124">
      <w:pPr>
        <w:pStyle w:val="Bibliography"/>
      </w:pPr>
      <w:r w:rsidRPr="7408F124">
        <w:rPr>
          <w:b/>
          <w:bCs/>
        </w:rPr>
        <w:fldChar w:fldCharType="begin"/>
      </w:r>
      <w:r w:rsidRPr="7408F124">
        <w:rPr>
          <w:b/>
          <w:bCs/>
        </w:rPr>
        <w:instrText xml:space="preserve"> ADDIN ZOTERO_BIBL {"uncited":[],"omitted":[],"custom":[]} CSL_BIBLIOGRAPHY </w:instrText>
      </w:r>
      <w:r w:rsidRPr="7408F124">
        <w:rPr>
          <w:b/>
          <w:bCs/>
        </w:rPr>
        <w:fldChar w:fldCharType="separate"/>
      </w:r>
      <w:r w:rsidR="0097201B" w:rsidRPr="7408F124">
        <w:t>1.</w:t>
      </w:r>
      <w:r>
        <w:tab/>
      </w:r>
      <w:r w:rsidR="0097201B" w:rsidRPr="7408F124">
        <w:t>Ten health issues WHO will tackle this year. Accessed July 16, 2024. https://www.who.int/news-room/spotlight/ten-threats-to-global-health-in-2019</w:t>
      </w:r>
    </w:p>
    <w:p w14:paraId="38E08A5F" w14:textId="77777777" w:rsidR="0097201B" w:rsidRPr="0097201B" w:rsidRDefault="0097201B" w:rsidP="7408F124">
      <w:pPr>
        <w:pStyle w:val="Bibliography"/>
      </w:pPr>
      <w:r w:rsidRPr="7408F124">
        <w:t>2.</w:t>
      </w:r>
      <w:r>
        <w:tab/>
      </w:r>
      <w:r w:rsidRPr="7408F124">
        <w:t xml:space="preserve">Gagneur A, Lemaître T, Gosselin V, et al. A postpartum vaccination promotion intervention using motivational interviewing techniques improves short-term vaccine coverage: PromoVac study. </w:t>
      </w:r>
      <w:r w:rsidRPr="7408F124">
        <w:rPr>
          <w:i/>
          <w:iCs/>
        </w:rPr>
        <w:t>BMC Public Health</w:t>
      </w:r>
      <w:r w:rsidRPr="7408F124">
        <w:t>. 2018;18(1):811. doi:10.1186/s12889-018-5724-y</w:t>
      </w:r>
    </w:p>
    <w:p w14:paraId="1929215A" w14:textId="77777777" w:rsidR="0097201B" w:rsidRPr="0097201B" w:rsidRDefault="0097201B" w:rsidP="7408F124">
      <w:pPr>
        <w:pStyle w:val="Bibliography"/>
      </w:pPr>
      <w:r w:rsidRPr="7408F124">
        <w:t>3.</w:t>
      </w:r>
      <w:r>
        <w:tab/>
      </w:r>
      <w:r w:rsidRPr="7408F124">
        <w:t>CDC. Measles Cases and Outbreaks. Measles (Rubeola). Published July 12, 2024. Accessed July 16, 2024. https://www.cdc.gov/measles/data-research/index.html</w:t>
      </w:r>
    </w:p>
    <w:p w14:paraId="59F12E12" w14:textId="77777777" w:rsidR="0097201B" w:rsidRPr="0097201B" w:rsidRDefault="0097201B" w:rsidP="7408F124">
      <w:pPr>
        <w:pStyle w:val="Bibliography"/>
      </w:pPr>
      <w:r w:rsidRPr="7408F124">
        <w:t>4.</w:t>
      </w:r>
      <w:r>
        <w:tab/>
      </w:r>
      <w:r w:rsidRPr="7408F124">
        <w:t xml:space="preserve">Schwartz JL. New Media, Old Messages: Themes in the History of Vaccine Hesitancy and Refusal. </w:t>
      </w:r>
      <w:bookmarkStart w:id="3" w:name="_Int_feeECwHc"/>
      <w:r w:rsidRPr="7408F124">
        <w:rPr>
          <w:i/>
          <w:iCs/>
        </w:rPr>
        <w:t>AMA</w:t>
      </w:r>
      <w:bookmarkEnd w:id="3"/>
      <w:r w:rsidRPr="7408F124">
        <w:rPr>
          <w:i/>
          <w:iCs/>
        </w:rPr>
        <w:t xml:space="preserve"> J Ethics</w:t>
      </w:r>
      <w:r w:rsidRPr="7408F124">
        <w:t xml:space="preserve">. 2012;14(1):50-55. </w:t>
      </w:r>
      <w:bookmarkStart w:id="4" w:name="_Int_Ndb6dWJG"/>
      <w:r w:rsidRPr="7408F124">
        <w:t>doi:10.1001/virtualmentor.2012.14.1.mhst1</w:t>
      </w:r>
      <w:bookmarkEnd w:id="4"/>
      <w:r w:rsidRPr="7408F124">
        <w:t>-1201</w:t>
      </w:r>
    </w:p>
    <w:p w14:paraId="1481411B" w14:textId="77777777" w:rsidR="0097201B" w:rsidRPr="0097201B" w:rsidRDefault="0097201B" w:rsidP="7408F124">
      <w:pPr>
        <w:pStyle w:val="Bibliography"/>
      </w:pPr>
      <w:r w:rsidRPr="7408F124">
        <w:t>5.</w:t>
      </w:r>
      <w:r>
        <w:tab/>
      </w:r>
      <w:r w:rsidRPr="7408F124">
        <w:t xml:space="preserve">Kwok KO, Li KK, Wei WI, Tang A, Wong SYS, Lee SS. Editor’s Choice: Influenza vaccine uptake, COVID-19 vaccination intention and vaccine hesitancy among nurses: A survey. </w:t>
      </w:r>
      <w:r w:rsidRPr="7408F124">
        <w:rPr>
          <w:i/>
          <w:iCs/>
        </w:rPr>
        <w:t>Int J Nurs Stud</w:t>
      </w:r>
      <w:r w:rsidRPr="7408F124">
        <w:t xml:space="preserve">. </w:t>
      </w:r>
      <w:bookmarkStart w:id="5" w:name="_Int_ajY8qbAL"/>
      <w:r w:rsidRPr="7408F124">
        <w:t>2021;114:103854</w:t>
      </w:r>
      <w:bookmarkEnd w:id="5"/>
      <w:r w:rsidRPr="7408F124">
        <w:t xml:space="preserve">. </w:t>
      </w:r>
      <w:bookmarkStart w:id="6" w:name="_Int_eTeTauxP"/>
      <w:r w:rsidRPr="7408F124">
        <w:t>doi:10.1016/j.ijnurstu</w:t>
      </w:r>
      <w:bookmarkEnd w:id="6"/>
      <w:r w:rsidRPr="7408F124">
        <w:t>.2020.103854</w:t>
      </w:r>
    </w:p>
    <w:p w14:paraId="3DAB771C" w14:textId="77777777" w:rsidR="0097201B" w:rsidRPr="0097201B" w:rsidRDefault="0097201B" w:rsidP="7408F124">
      <w:pPr>
        <w:pStyle w:val="Bibliography"/>
      </w:pPr>
      <w:r w:rsidRPr="7408F124">
        <w:t>6.</w:t>
      </w:r>
      <w:r>
        <w:tab/>
      </w:r>
      <w:r w:rsidRPr="7408F124">
        <w:t xml:space="preserve">Gagneur A. Motivational interviewing: A powerful tool to address vaccine hesitancy. </w:t>
      </w:r>
      <w:r w:rsidRPr="7408F124">
        <w:rPr>
          <w:i/>
          <w:iCs/>
        </w:rPr>
        <w:t xml:space="preserve">Can Commun Dis Rep Releve Mal Transm </w:t>
      </w:r>
      <w:bookmarkStart w:id="7" w:name="_Int_ReIRRZ2w"/>
      <w:r w:rsidRPr="7408F124">
        <w:rPr>
          <w:i/>
          <w:iCs/>
        </w:rPr>
        <w:t>Au</w:t>
      </w:r>
      <w:bookmarkEnd w:id="7"/>
      <w:r w:rsidRPr="7408F124">
        <w:rPr>
          <w:i/>
          <w:iCs/>
        </w:rPr>
        <w:t xml:space="preserve"> Can</w:t>
      </w:r>
      <w:r w:rsidRPr="7408F124">
        <w:t>. 2020;46(4):93-97. doi:10.14745/</w:t>
      </w:r>
      <w:bookmarkStart w:id="8" w:name="_Int_vQCBI4gt"/>
      <w:r w:rsidRPr="7408F124">
        <w:t>ccdr.v</w:t>
      </w:r>
      <w:bookmarkEnd w:id="8"/>
      <w:r w:rsidRPr="7408F124">
        <w:t>46i04a06</w:t>
      </w:r>
    </w:p>
    <w:p w14:paraId="76053FE4" w14:textId="77777777" w:rsidR="0097201B" w:rsidRPr="0097201B" w:rsidRDefault="0097201B" w:rsidP="7408F124">
      <w:pPr>
        <w:pStyle w:val="Bibliography"/>
      </w:pPr>
      <w:r w:rsidRPr="7408F124">
        <w:lastRenderedPageBreak/>
        <w:t>7.</w:t>
      </w:r>
      <w:r>
        <w:tab/>
      </w:r>
      <w:r w:rsidRPr="7408F124">
        <w:t xml:space="preserve">Zolezzi M, Paravattil B, El-Gaili T. Using motivational interviewing techniques to inform decision-making for COVID-19 vaccination. </w:t>
      </w:r>
      <w:r w:rsidRPr="7408F124">
        <w:rPr>
          <w:i/>
          <w:iCs/>
        </w:rPr>
        <w:t>Int J Clin Pharm</w:t>
      </w:r>
      <w:r w:rsidRPr="7408F124">
        <w:t>. 2021;43(6):1728-1734. doi:10.1007/s11096-021-01334-y</w:t>
      </w:r>
    </w:p>
    <w:p w14:paraId="4270FC0C" w14:textId="77777777" w:rsidR="0097201B" w:rsidRPr="0097201B" w:rsidRDefault="0097201B" w:rsidP="7408F124">
      <w:pPr>
        <w:pStyle w:val="Bibliography"/>
      </w:pPr>
      <w:r w:rsidRPr="7408F124">
        <w:t>8.</w:t>
      </w:r>
      <w:r>
        <w:tab/>
      </w:r>
      <w:r w:rsidRPr="7408F124">
        <w:t xml:space="preserve">Berger M. Motivational Interviewing: Preparing People for Change/Therapy with Difficult Clients: Using the Precursors Model to Awaken Change (Book). </w:t>
      </w:r>
      <w:r w:rsidRPr="7408F124">
        <w:rPr>
          <w:i/>
          <w:iCs/>
        </w:rPr>
        <w:t>J Psychiatry Law</w:t>
      </w:r>
      <w:r w:rsidRPr="7408F124">
        <w:t>. 2004;32(2):229-231. doi:10.1177/009318530403200207</w:t>
      </w:r>
    </w:p>
    <w:p w14:paraId="038239B2" w14:textId="77777777" w:rsidR="0097201B" w:rsidRPr="0097201B" w:rsidRDefault="0097201B" w:rsidP="7408F124">
      <w:pPr>
        <w:pStyle w:val="Bibliography"/>
      </w:pPr>
      <w:r w:rsidRPr="7408F124">
        <w:t>9.</w:t>
      </w:r>
      <w:r>
        <w:tab/>
      </w:r>
      <w:r w:rsidRPr="7408F124">
        <w:t xml:space="preserve">Boness CL, Nelson M, Douaihy AB. Motivational Interviewing Strategies for Addressing COVID-19 Vaccine Hesitancy. </w:t>
      </w:r>
      <w:r w:rsidRPr="7408F124">
        <w:rPr>
          <w:i/>
          <w:iCs/>
        </w:rPr>
        <w:t>J Am Board Fam Med JABFM</w:t>
      </w:r>
      <w:r w:rsidRPr="7408F124">
        <w:t>. 2022;35(2):420-426. doi:10.3122/jabfm.2022.02.210327</w:t>
      </w:r>
    </w:p>
    <w:p w14:paraId="35EC1344" w14:textId="77777777" w:rsidR="0097201B" w:rsidRPr="0097201B" w:rsidRDefault="0097201B" w:rsidP="7408F124">
      <w:pPr>
        <w:pStyle w:val="Bibliography"/>
      </w:pPr>
      <w:r w:rsidRPr="7408F124">
        <w:t>10.</w:t>
      </w:r>
      <w:r>
        <w:tab/>
      </w:r>
      <w:r w:rsidRPr="7408F124">
        <w:t xml:space="preserve">Erschens R, Fahse B, Festl-Wietek T, et al. Training medical students in motivational interviewing using a blended learning approach: a proof-of-concept study. </w:t>
      </w:r>
      <w:r w:rsidRPr="7408F124">
        <w:rPr>
          <w:i/>
          <w:iCs/>
        </w:rPr>
        <w:t>Front Psychol</w:t>
      </w:r>
      <w:r w:rsidRPr="7408F124">
        <w:t>. 2023;14. doi:10.3389/fpsyg.2023.1204810</w:t>
      </w:r>
    </w:p>
    <w:p w14:paraId="3CABFAFC" w14:textId="77777777" w:rsidR="0097201B" w:rsidRPr="009C7043" w:rsidRDefault="0097201B" w:rsidP="7408F124">
      <w:pPr>
        <w:pStyle w:val="Bibliography"/>
        <w:rPr>
          <w:lang w:val="es-ES"/>
        </w:rPr>
      </w:pPr>
      <w:r w:rsidRPr="7408F124">
        <w:t>11.</w:t>
      </w:r>
      <w:r>
        <w:tab/>
      </w:r>
      <w:r w:rsidRPr="7408F124">
        <w:t xml:space="preserve">Hirsch </w:t>
      </w:r>
      <w:bookmarkStart w:id="9" w:name="_Int_CIcZlTVB"/>
      <w:r w:rsidRPr="7408F124">
        <w:t>EM</w:t>
      </w:r>
      <w:bookmarkEnd w:id="9"/>
      <w:r w:rsidRPr="7408F124">
        <w:t xml:space="preserve">. The Role of Empathy in Medicine: A Medical Student’s Perspective. </w:t>
      </w:r>
      <w:r w:rsidRPr="009C7043">
        <w:rPr>
          <w:i/>
          <w:iCs/>
          <w:lang w:val="es-ES"/>
        </w:rPr>
        <w:t>Virtual Mentor VM</w:t>
      </w:r>
      <w:r w:rsidRPr="009C7043">
        <w:rPr>
          <w:lang w:val="es-ES"/>
        </w:rPr>
        <w:t xml:space="preserve">. 2007;9(6):423-427. </w:t>
      </w:r>
      <w:bookmarkStart w:id="10" w:name="_Int_ruJIre1z"/>
      <w:r w:rsidRPr="009C7043">
        <w:rPr>
          <w:lang w:val="es-ES"/>
        </w:rPr>
        <w:t>doi:10.1001/virtualmentor.2007.9.6.medu1</w:t>
      </w:r>
      <w:bookmarkEnd w:id="10"/>
      <w:r w:rsidRPr="009C7043">
        <w:rPr>
          <w:lang w:val="es-ES"/>
        </w:rPr>
        <w:t>-0706</w:t>
      </w:r>
    </w:p>
    <w:p w14:paraId="2CC862E0" w14:textId="77777777" w:rsidR="0097201B" w:rsidRPr="0097201B" w:rsidRDefault="0097201B" w:rsidP="7408F124">
      <w:pPr>
        <w:pStyle w:val="Bibliography"/>
      </w:pPr>
      <w:r w:rsidRPr="009C7043">
        <w:rPr>
          <w:lang w:val="es-ES"/>
        </w:rPr>
        <w:t>12.</w:t>
      </w:r>
      <w:r w:rsidRPr="009C7043">
        <w:rPr>
          <w:lang w:val="es-ES"/>
        </w:rPr>
        <w:tab/>
      </w:r>
      <w:proofErr w:type="spellStart"/>
      <w:r w:rsidRPr="009C7043">
        <w:rPr>
          <w:lang w:val="es-ES"/>
        </w:rPr>
        <w:t>Majumder</w:t>
      </w:r>
      <w:proofErr w:type="spellEnd"/>
      <w:r w:rsidRPr="009C7043">
        <w:rPr>
          <w:lang w:val="es-ES"/>
        </w:rPr>
        <w:t xml:space="preserve"> </w:t>
      </w:r>
      <w:proofErr w:type="spellStart"/>
      <w:r w:rsidRPr="009C7043">
        <w:rPr>
          <w:lang w:val="es-ES"/>
        </w:rPr>
        <w:t>MdAA</w:t>
      </w:r>
      <w:proofErr w:type="spellEnd"/>
      <w:r w:rsidRPr="009C7043">
        <w:rPr>
          <w:lang w:val="es-ES"/>
        </w:rPr>
        <w:t xml:space="preserve">, </w:t>
      </w:r>
      <w:proofErr w:type="spellStart"/>
      <w:r w:rsidRPr="009C7043">
        <w:rPr>
          <w:lang w:val="es-ES"/>
        </w:rPr>
        <w:t>Haque</w:t>
      </w:r>
      <w:proofErr w:type="spellEnd"/>
      <w:r w:rsidRPr="009C7043">
        <w:rPr>
          <w:lang w:val="es-ES"/>
        </w:rPr>
        <w:t xml:space="preserve"> M, </w:t>
      </w:r>
      <w:proofErr w:type="spellStart"/>
      <w:r w:rsidRPr="009C7043">
        <w:rPr>
          <w:lang w:val="es-ES"/>
        </w:rPr>
        <w:t>Razzaque</w:t>
      </w:r>
      <w:proofErr w:type="spellEnd"/>
      <w:r w:rsidRPr="009C7043">
        <w:rPr>
          <w:lang w:val="es-ES"/>
        </w:rPr>
        <w:t xml:space="preserve"> </w:t>
      </w:r>
      <w:bookmarkStart w:id="11" w:name="_Int_hjhoMS0X"/>
      <w:r w:rsidRPr="009C7043">
        <w:rPr>
          <w:lang w:val="es-ES"/>
        </w:rPr>
        <w:t>MS</w:t>
      </w:r>
      <w:bookmarkEnd w:id="11"/>
      <w:r w:rsidRPr="009C7043">
        <w:rPr>
          <w:lang w:val="es-ES"/>
        </w:rPr>
        <w:t xml:space="preserve">. </w:t>
      </w:r>
      <w:r w:rsidRPr="7408F124">
        <w:t xml:space="preserve">Editorial: Trends and challenges of medical education in the changing academic and public health environment of the 21st century. </w:t>
      </w:r>
      <w:r w:rsidRPr="7408F124">
        <w:rPr>
          <w:i/>
          <w:iCs/>
        </w:rPr>
        <w:t>Front Commun</w:t>
      </w:r>
      <w:r w:rsidRPr="7408F124">
        <w:t>. 2023;8. doi:10.3389/fcomm.2023.1153764</w:t>
      </w:r>
    </w:p>
    <w:p w14:paraId="23C59918" w14:textId="1750E14A" w:rsidR="00D91877" w:rsidRDefault="00EC6155" w:rsidP="7408F124">
      <w:pPr>
        <w:rPr>
          <w:sz w:val="22"/>
          <w:szCs w:val="22"/>
        </w:rPr>
      </w:pPr>
      <w:r w:rsidRPr="7408F124">
        <w:rPr>
          <w:b/>
          <w:bCs/>
        </w:rPr>
        <w:fldChar w:fldCharType="end"/>
      </w:r>
      <w:r w:rsidR="07C2CFD4" w:rsidRPr="7408F124">
        <w:rPr>
          <w:sz w:val="22"/>
          <w:szCs w:val="22"/>
        </w:rPr>
        <w:t xml:space="preserve"> </w:t>
      </w:r>
    </w:p>
    <w:p w14:paraId="39D77EB7" w14:textId="77777777" w:rsidR="00EF662A" w:rsidRPr="00D91877" w:rsidRDefault="00EF662A" w:rsidP="7408F124">
      <w:pPr>
        <w:pStyle w:val="ListParagraph"/>
        <w:rPr>
          <w:sz w:val="22"/>
          <w:szCs w:val="22"/>
        </w:rPr>
      </w:pPr>
    </w:p>
    <w:p w14:paraId="24835B57" w14:textId="79D16393" w:rsidR="52DF05DB" w:rsidRDefault="52DF05DB" w:rsidP="7408F124">
      <w:pPr>
        <w:jc w:val="center"/>
        <w:rPr>
          <w:b/>
          <w:bCs/>
          <w:sz w:val="48"/>
          <w:szCs w:val="48"/>
        </w:rPr>
      </w:pPr>
      <w:r w:rsidRPr="7408F124">
        <w:rPr>
          <w:b/>
          <w:bCs/>
          <w:sz w:val="48"/>
          <w:szCs w:val="48"/>
        </w:rPr>
        <w:t>Appendix 1</w:t>
      </w:r>
    </w:p>
    <w:p w14:paraId="1BDC7485" w14:textId="77777777" w:rsidR="009C7043" w:rsidRDefault="009C7043" w:rsidP="7408F124">
      <w:pPr>
        <w:spacing w:line="278" w:lineRule="auto"/>
        <w:rPr>
          <w:b/>
          <w:bCs/>
        </w:rPr>
      </w:pPr>
    </w:p>
    <w:p w14:paraId="7611A443" w14:textId="1A7C4E05" w:rsidR="009C7043" w:rsidRDefault="009C7043" w:rsidP="009C7043">
      <w:pPr>
        <w:spacing w:line="278" w:lineRule="auto"/>
      </w:pPr>
      <w:r>
        <w:t xml:space="preserve">(INSERT </w:t>
      </w:r>
      <w:r>
        <w:t>TABLE</w:t>
      </w:r>
      <w:r>
        <w:t xml:space="preserve"> </w:t>
      </w:r>
      <w:r>
        <w:t>4</w:t>
      </w:r>
      <w:r>
        <w:t>)</w:t>
      </w:r>
    </w:p>
    <w:p w14:paraId="7D251D37" w14:textId="77777777" w:rsidR="009C7043" w:rsidRDefault="009C7043" w:rsidP="7408F124">
      <w:pPr>
        <w:spacing w:line="278" w:lineRule="auto"/>
        <w:rPr>
          <w:b/>
          <w:bCs/>
        </w:rPr>
      </w:pPr>
    </w:p>
    <w:p w14:paraId="4EEFD483" w14:textId="736ECFC1" w:rsidR="166387EE" w:rsidRDefault="166387EE" w:rsidP="7408F124">
      <w:pPr>
        <w:spacing w:line="278" w:lineRule="auto"/>
      </w:pPr>
      <w:r w:rsidRPr="7408F124">
        <w:rPr>
          <w:b/>
          <w:bCs/>
        </w:rPr>
        <w:t xml:space="preserve">Table </w:t>
      </w:r>
      <w:r w:rsidR="5E62CBC2" w:rsidRPr="7408F124">
        <w:rPr>
          <w:b/>
          <w:bCs/>
        </w:rPr>
        <w:t>4</w:t>
      </w:r>
      <w:r w:rsidRPr="7408F124">
        <w:rPr>
          <w:b/>
          <w:bCs/>
        </w:rPr>
        <w:t xml:space="preserve">: </w:t>
      </w:r>
      <w:r w:rsidRPr="7408F124">
        <w:t xml:space="preserve">Questions posed to students before and after interacting with a vaccine-hesitant standardized patient. </w:t>
      </w:r>
      <w:r w:rsidR="7161751A" w:rsidRPr="7408F124">
        <w:t>Responses</w:t>
      </w:r>
      <w:r w:rsidRPr="7408F124">
        <w:t xml:space="preserve"> to the questions included “not confident at all, somewhat confident, mostly confident, confident, and very confident</w:t>
      </w:r>
      <w:r w:rsidR="2B1FC438" w:rsidRPr="7408F124">
        <w:t>.”</w:t>
      </w:r>
      <w:r w:rsidRPr="7408F124">
        <w:t xml:space="preserve"> Responses were converted to a numerical value on a Likert scale to determine quantitative differences between groups and across time.</w:t>
      </w:r>
    </w:p>
    <w:p w14:paraId="40586C82" w14:textId="213B79A6" w:rsidR="2375176E" w:rsidRDefault="2375176E" w:rsidP="7408F124">
      <w:pPr>
        <w:rPr>
          <w:sz w:val="22"/>
          <w:szCs w:val="22"/>
        </w:rPr>
      </w:pPr>
    </w:p>
    <w:p w14:paraId="6A6485C1" w14:textId="16486E05" w:rsidR="2375176E" w:rsidRDefault="2375176E" w:rsidP="7408F124">
      <w:pPr>
        <w:rPr>
          <w:sz w:val="22"/>
          <w:szCs w:val="22"/>
        </w:rPr>
      </w:pPr>
    </w:p>
    <w:p w14:paraId="6AE26186" w14:textId="77777777" w:rsidR="009C7043" w:rsidRDefault="009C7043" w:rsidP="7408F124">
      <w:pPr>
        <w:spacing w:line="278" w:lineRule="auto"/>
        <w:rPr>
          <w:b/>
          <w:bCs/>
        </w:rPr>
      </w:pPr>
    </w:p>
    <w:p w14:paraId="4B8F07B3" w14:textId="1A38A628" w:rsidR="009C7043" w:rsidRDefault="009C7043" w:rsidP="009C7043">
      <w:pPr>
        <w:spacing w:line="278" w:lineRule="auto"/>
      </w:pPr>
      <w:r>
        <w:lastRenderedPageBreak/>
        <w:t xml:space="preserve">(INSERT </w:t>
      </w:r>
      <w:r>
        <w:t>TABLE</w:t>
      </w:r>
      <w:r>
        <w:t xml:space="preserve"> </w:t>
      </w:r>
      <w:r>
        <w:t>5</w:t>
      </w:r>
      <w:r>
        <w:t>)</w:t>
      </w:r>
    </w:p>
    <w:p w14:paraId="026DDB9F" w14:textId="77777777" w:rsidR="009C7043" w:rsidRDefault="009C7043" w:rsidP="7408F124">
      <w:pPr>
        <w:spacing w:line="278" w:lineRule="auto"/>
        <w:rPr>
          <w:b/>
          <w:bCs/>
        </w:rPr>
      </w:pPr>
    </w:p>
    <w:p w14:paraId="0420E559" w14:textId="09C44D04" w:rsidR="340C605C" w:rsidRDefault="340C605C" w:rsidP="7408F124">
      <w:pPr>
        <w:spacing w:line="278" w:lineRule="auto"/>
      </w:pPr>
      <w:r w:rsidRPr="7408F124">
        <w:rPr>
          <w:b/>
          <w:bCs/>
        </w:rPr>
        <w:t xml:space="preserve">Table </w:t>
      </w:r>
      <w:r w:rsidR="2D1B22D9" w:rsidRPr="7408F124">
        <w:rPr>
          <w:b/>
          <w:bCs/>
        </w:rPr>
        <w:t>5</w:t>
      </w:r>
      <w:r w:rsidRPr="7408F124">
        <w:rPr>
          <w:b/>
          <w:bCs/>
        </w:rPr>
        <w:t>:</w:t>
      </w:r>
      <w:r w:rsidRPr="7408F124">
        <w:t xml:space="preserve"> Questions used to evaluate students on their interactions of the vaccine hesitant standardized patient interaction. Trained actors evaluated student performances as “student did not perform, partially performed, or performed effectively” for each action stated in the questionnaire. Responses were converted to numerical values of 0, 0.5, and 1 respect</w:t>
      </w:r>
      <w:r w:rsidR="54A9D60B" w:rsidRPr="7408F124">
        <w:t>ively</w:t>
      </w:r>
      <w:r w:rsidRPr="7408F124">
        <w:t xml:space="preserve"> to determine quantitative differences. Actions that were “partially performed” were given feedback by the standardized patient that has been removed from this study.</w:t>
      </w:r>
    </w:p>
    <w:sectPr w:rsidR="340C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4/fUtuIa+CaSYL" int2:id="vtoliioa">
      <int2:state int2:value="Rejected" int2:type="AugLoop_Text_Critique"/>
    </int2:textHash>
    <int2:textHash int2:hashCode="4KgJvPxqScuoB7" int2:id="sUm349Y2">
      <int2:state int2:value="Rejected" int2:type="AugLoop_Text_Critique"/>
    </int2:textHash>
    <int2:textHash int2:hashCode="mCaisE8y5c7z85" int2:id="yTaDNaum">
      <int2:state int2:value="Rejected" int2:type="AugLoop_Text_Critique"/>
    </int2:textHash>
    <int2:textHash int2:hashCode="13pWbMvwCN4WLh" int2:id="PCobTLNn">
      <int2:state int2:value="Rejected" int2:type="AugLoop_Text_Critique"/>
    </int2:textHash>
    <int2:textHash int2:hashCode="DcoqKP8To81zqA" int2:id="TToIYVct">
      <int2:state int2:value="Rejected" int2:type="AugLoop_Text_Critique"/>
    </int2:textHash>
    <int2:textHash int2:hashCode="PxS/LcwB7Ax/B4" int2:id="w0w7AKat">
      <int2:state int2:value="Rejected" int2:type="AugLoop_Text_Critique"/>
    </int2:textHash>
    <int2:textHash int2:hashCode="kBkcbfcpitd+md" int2:id="1x81V8mg">
      <int2:state int2:value="Rejected" int2:type="AugLoop_Text_Critique"/>
    </int2:textHash>
    <int2:textHash int2:hashCode="2WoyJ13vqYMSzH" int2:id="mRvUxd4K">
      <int2:state int2:value="Rejected" int2:type="AugLoop_Text_Critique"/>
    </int2:textHash>
    <int2:textHash int2:hashCode="hkYwensrvyiuzc" int2:id="wu9JMFJl">
      <int2:state int2:value="Rejected" int2:type="AugLoop_Text_Critique"/>
    </int2:textHash>
    <int2:textHash int2:hashCode="2goOagaIz+ZDMY" int2:id="7U00rwZa">
      <int2:state int2:value="Rejected" int2:type="AugLoop_Text_Critique"/>
    </int2:textHash>
    <int2:textHash int2:hashCode="8oQz80H9pGFdUb" int2:id="z883vKof">
      <int2:state int2:value="Rejected" int2:type="AugLoop_Text_Critique"/>
    </int2:textHash>
    <int2:bookmark int2:bookmarkName="_Int_zWRY4XFP" int2:invalidationBookmarkName="" int2:hashCode="WQPnMWNhRYxALW" int2:id="5P207mK4">
      <int2:state int2:value="Rejected" int2:type="AugLoop_Text_Critique"/>
    </int2:bookmark>
    <int2:bookmark int2:bookmarkName="_Int_Uu2I5J18" int2:invalidationBookmarkName="" int2:hashCode="bY8ydNtVvkjPtB" int2:id="TigAYBjn">
      <int2:state int2:value="Rejected" int2:type="AugLoop_Text_Critique"/>
    </int2:bookmark>
    <int2:bookmark int2:bookmarkName="_Int_hjhoMS0X" int2:invalidationBookmarkName="" int2:hashCode="DySeTlqhxhrscn" int2:id="jAi8Sa9J">
      <int2:state int2:value="Rejected" int2:type="AugLoop_Acronyms_AcronymsCritique"/>
    </int2:bookmark>
    <int2:bookmark int2:bookmarkName="_Int_CIcZlTVB" int2:invalidationBookmarkName="" int2:hashCode="mmpJpTF/oEaFT8" int2:id="AuIdfEwV">
      <int2:state int2:value="Rejected" int2:type="AugLoop_Acronyms_AcronymsCritique"/>
    </int2:bookmark>
    <int2:bookmark int2:bookmarkName="_Int_feeECwHc" int2:invalidationBookmarkName="" int2:hashCode="UB6bEtkiZzJpnO" int2:id="YpU1u2Gk">
      <int2:state int2:value="Rejected" int2:type="AugLoop_Acronyms_AcronymsCritique"/>
    </int2:bookmark>
    <int2:bookmark int2:bookmarkName="_Int_ajY8qbAL" int2:invalidationBookmarkName="" int2:hashCode="F5kl5iwXYM21QW" int2:id="rYjhxozj">
      <int2:state int2:value="Rejected" int2:type="AugLoop_Text_Critique"/>
    </int2:bookmark>
    <int2:bookmark int2:bookmarkName="_Int_ReIRRZ2w" int2:invalidationBookmarkName="" int2:hashCode="ehcy1cy8hNnXOw" int2:id="CQVihcLv">
      <int2:state int2:value="Rejected" int2:type="AugLoop_Text_Critique"/>
    </int2:bookmark>
    <int2:bookmark int2:bookmarkName="_Int_Ndb6dWJG" int2:invalidationBookmarkName="" int2:hashCode="TWwXnZVV9S02oP" int2:id="lT7bA2aE">
      <int2:state int2:value="Rejected" int2:type="AugLoop_Text_Critique"/>
    </int2:bookmark>
    <int2:bookmark int2:bookmarkName="_Int_eTeTauxP" int2:invalidationBookmarkName="" int2:hashCode="ihB9//7i2DP3Md" int2:id="8M1y4asI">
      <int2:state int2:value="Rejected" int2:type="AugLoop_Text_Critique"/>
    </int2:bookmark>
    <int2:bookmark int2:bookmarkName="_Int_vQCBI4gt" int2:invalidationBookmarkName="" int2:hashCode="Lt4IhKWWgdzxKw" int2:id="aszRkbrf">
      <int2:state int2:value="Rejected" int2:type="AugLoop_Text_Critique"/>
    </int2:bookmark>
    <int2:bookmark int2:bookmarkName="_Int_ruJIre1z" int2:invalidationBookmarkName="" int2:hashCode="r3VTauPxQ9bg++" int2:id="CpXMlr4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011"/>
    <w:multiLevelType w:val="hybridMultilevel"/>
    <w:tmpl w:val="1F22A21C"/>
    <w:lvl w:ilvl="0" w:tplc="7A72F5E6">
      <w:start w:val="1"/>
      <w:numFmt w:val="decimal"/>
      <w:lvlText w:val="%1."/>
      <w:lvlJc w:val="left"/>
      <w:pPr>
        <w:tabs>
          <w:tab w:val="num" w:pos="720"/>
        </w:tabs>
        <w:ind w:left="720" w:hanging="360"/>
      </w:pPr>
      <w:rPr>
        <w:rFonts w:asciiTheme="minorHAnsi" w:eastAsiaTheme="minorEastAsia" w:hAnsiTheme="minorHAnsi" w:cstheme="minorBidi"/>
      </w:rPr>
    </w:lvl>
    <w:lvl w:ilvl="1" w:tplc="3EE67504" w:tentative="1">
      <w:start w:val="1"/>
      <w:numFmt w:val="bullet"/>
      <w:lvlText w:val="•"/>
      <w:lvlJc w:val="left"/>
      <w:pPr>
        <w:tabs>
          <w:tab w:val="num" w:pos="1440"/>
        </w:tabs>
        <w:ind w:left="1440" w:hanging="360"/>
      </w:pPr>
      <w:rPr>
        <w:rFonts w:ascii="Arial" w:hAnsi="Arial" w:hint="default"/>
      </w:rPr>
    </w:lvl>
    <w:lvl w:ilvl="2" w:tplc="7F7C44DC" w:tentative="1">
      <w:start w:val="1"/>
      <w:numFmt w:val="bullet"/>
      <w:lvlText w:val="•"/>
      <w:lvlJc w:val="left"/>
      <w:pPr>
        <w:tabs>
          <w:tab w:val="num" w:pos="2160"/>
        </w:tabs>
        <w:ind w:left="2160" w:hanging="360"/>
      </w:pPr>
      <w:rPr>
        <w:rFonts w:ascii="Arial" w:hAnsi="Arial" w:hint="default"/>
      </w:rPr>
    </w:lvl>
    <w:lvl w:ilvl="3" w:tplc="071AEFF0" w:tentative="1">
      <w:start w:val="1"/>
      <w:numFmt w:val="bullet"/>
      <w:lvlText w:val="•"/>
      <w:lvlJc w:val="left"/>
      <w:pPr>
        <w:tabs>
          <w:tab w:val="num" w:pos="2880"/>
        </w:tabs>
        <w:ind w:left="2880" w:hanging="360"/>
      </w:pPr>
      <w:rPr>
        <w:rFonts w:ascii="Arial" w:hAnsi="Arial" w:hint="default"/>
      </w:rPr>
    </w:lvl>
    <w:lvl w:ilvl="4" w:tplc="4E0207F8" w:tentative="1">
      <w:start w:val="1"/>
      <w:numFmt w:val="bullet"/>
      <w:lvlText w:val="•"/>
      <w:lvlJc w:val="left"/>
      <w:pPr>
        <w:tabs>
          <w:tab w:val="num" w:pos="3600"/>
        </w:tabs>
        <w:ind w:left="3600" w:hanging="360"/>
      </w:pPr>
      <w:rPr>
        <w:rFonts w:ascii="Arial" w:hAnsi="Arial" w:hint="default"/>
      </w:rPr>
    </w:lvl>
    <w:lvl w:ilvl="5" w:tplc="22E4CA96" w:tentative="1">
      <w:start w:val="1"/>
      <w:numFmt w:val="bullet"/>
      <w:lvlText w:val="•"/>
      <w:lvlJc w:val="left"/>
      <w:pPr>
        <w:tabs>
          <w:tab w:val="num" w:pos="4320"/>
        </w:tabs>
        <w:ind w:left="4320" w:hanging="360"/>
      </w:pPr>
      <w:rPr>
        <w:rFonts w:ascii="Arial" w:hAnsi="Arial" w:hint="default"/>
      </w:rPr>
    </w:lvl>
    <w:lvl w:ilvl="6" w:tplc="99FE2222" w:tentative="1">
      <w:start w:val="1"/>
      <w:numFmt w:val="bullet"/>
      <w:lvlText w:val="•"/>
      <w:lvlJc w:val="left"/>
      <w:pPr>
        <w:tabs>
          <w:tab w:val="num" w:pos="5040"/>
        </w:tabs>
        <w:ind w:left="5040" w:hanging="360"/>
      </w:pPr>
      <w:rPr>
        <w:rFonts w:ascii="Arial" w:hAnsi="Arial" w:hint="default"/>
      </w:rPr>
    </w:lvl>
    <w:lvl w:ilvl="7" w:tplc="DBF25E8A" w:tentative="1">
      <w:start w:val="1"/>
      <w:numFmt w:val="bullet"/>
      <w:lvlText w:val="•"/>
      <w:lvlJc w:val="left"/>
      <w:pPr>
        <w:tabs>
          <w:tab w:val="num" w:pos="5760"/>
        </w:tabs>
        <w:ind w:left="5760" w:hanging="360"/>
      </w:pPr>
      <w:rPr>
        <w:rFonts w:ascii="Arial" w:hAnsi="Arial" w:hint="default"/>
      </w:rPr>
    </w:lvl>
    <w:lvl w:ilvl="8" w:tplc="6C5689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2F9DA8"/>
    <w:multiLevelType w:val="hybridMultilevel"/>
    <w:tmpl w:val="C0EA74F0"/>
    <w:lvl w:ilvl="0" w:tplc="B0A2BD90">
      <w:start w:val="1"/>
      <w:numFmt w:val="decimal"/>
      <w:lvlText w:val="%1."/>
      <w:lvlJc w:val="left"/>
      <w:pPr>
        <w:ind w:left="720" w:hanging="360"/>
      </w:pPr>
    </w:lvl>
    <w:lvl w:ilvl="1" w:tplc="E6AE5026">
      <w:start w:val="1"/>
      <w:numFmt w:val="lowerLetter"/>
      <w:lvlText w:val="%2."/>
      <w:lvlJc w:val="left"/>
      <w:pPr>
        <w:ind w:left="1440" w:hanging="360"/>
      </w:pPr>
    </w:lvl>
    <w:lvl w:ilvl="2" w:tplc="49328164">
      <w:start w:val="1"/>
      <w:numFmt w:val="lowerRoman"/>
      <w:lvlText w:val="%3."/>
      <w:lvlJc w:val="right"/>
      <w:pPr>
        <w:ind w:left="2160" w:hanging="180"/>
      </w:pPr>
    </w:lvl>
    <w:lvl w:ilvl="3" w:tplc="5CD608D4">
      <w:start w:val="1"/>
      <w:numFmt w:val="decimal"/>
      <w:lvlText w:val="%4."/>
      <w:lvlJc w:val="left"/>
      <w:pPr>
        <w:ind w:left="2880" w:hanging="360"/>
      </w:pPr>
    </w:lvl>
    <w:lvl w:ilvl="4" w:tplc="F9524A24">
      <w:start w:val="1"/>
      <w:numFmt w:val="lowerLetter"/>
      <w:lvlText w:val="%5."/>
      <w:lvlJc w:val="left"/>
      <w:pPr>
        <w:ind w:left="3600" w:hanging="360"/>
      </w:pPr>
    </w:lvl>
    <w:lvl w:ilvl="5" w:tplc="C37AA982">
      <w:start w:val="1"/>
      <w:numFmt w:val="lowerRoman"/>
      <w:lvlText w:val="%6."/>
      <w:lvlJc w:val="right"/>
      <w:pPr>
        <w:ind w:left="4320" w:hanging="180"/>
      </w:pPr>
    </w:lvl>
    <w:lvl w:ilvl="6" w:tplc="7390F186">
      <w:start w:val="1"/>
      <w:numFmt w:val="decimal"/>
      <w:lvlText w:val="%7."/>
      <w:lvlJc w:val="left"/>
      <w:pPr>
        <w:ind w:left="5040" w:hanging="360"/>
      </w:pPr>
    </w:lvl>
    <w:lvl w:ilvl="7" w:tplc="31BEB72C">
      <w:start w:val="1"/>
      <w:numFmt w:val="lowerLetter"/>
      <w:lvlText w:val="%8."/>
      <w:lvlJc w:val="left"/>
      <w:pPr>
        <w:ind w:left="5760" w:hanging="360"/>
      </w:pPr>
    </w:lvl>
    <w:lvl w:ilvl="8" w:tplc="91DE6D04">
      <w:start w:val="1"/>
      <w:numFmt w:val="lowerRoman"/>
      <w:lvlText w:val="%9."/>
      <w:lvlJc w:val="right"/>
      <w:pPr>
        <w:ind w:left="6480" w:hanging="180"/>
      </w:pPr>
    </w:lvl>
  </w:abstractNum>
  <w:abstractNum w:abstractNumId="2" w15:restartNumberingAfterBreak="0">
    <w:nsid w:val="4E2675A0"/>
    <w:multiLevelType w:val="hybridMultilevel"/>
    <w:tmpl w:val="15887940"/>
    <w:lvl w:ilvl="0" w:tplc="158AC216">
      <w:start w:val="1"/>
      <w:numFmt w:val="decimal"/>
      <w:lvlText w:val="%1."/>
      <w:lvlJc w:val="left"/>
      <w:pPr>
        <w:ind w:left="720" w:hanging="360"/>
      </w:pPr>
    </w:lvl>
    <w:lvl w:ilvl="1" w:tplc="63564146">
      <w:start w:val="1"/>
      <w:numFmt w:val="lowerLetter"/>
      <w:lvlText w:val="%2."/>
      <w:lvlJc w:val="left"/>
      <w:pPr>
        <w:ind w:left="1440" w:hanging="360"/>
      </w:pPr>
    </w:lvl>
    <w:lvl w:ilvl="2" w:tplc="88D6148A">
      <w:start w:val="1"/>
      <w:numFmt w:val="lowerRoman"/>
      <w:lvlText w:val="%3."/>
      <w:lvlJc w:val="right"/>
      <w:pPr>
        <w:ind w:left="2160" w:hanging="180"/>
      </w:pPr>
    </w:lvl>
    <w:lvl w:ilvl="3" w:tplc="2FDC77B2">
      <w:start w:val="1"/>
      <w:numFmt w:val="decimal"/>
      <w:lvlText w:val="%4."/>
      <w:lvlJc w:val="left"/>
      <w:pPr>
        <w:ind w:left="2880" w:hanging="360"/>
      </w:pPr>
    </w:lvl>
    <w:lvl w:ilvl="4" w:tplc="48D8E332">
      <w:start w:val="1"/>
      <w:numFmt w:val="lowerLetter"/>
      <w:lvlText w:val="%5."/>
      <w:lvlJc w:val="left"/>
      <w:pPr>
        <w:ind w:left="3600" w:hanging="360"/>
      </w:pPr>
    </w:lvl>
    <w:lvl w:ilvl="5" w:tplc="801875D8">
      <w:start w:val="1"/>
      <w:numFmt w:val="lowerRoman"/>
      <w:lvlText w:val="%6."/>
      <w:lvlJc w:val="right"/>
      <w:pPr>
        <w:ind w:left="4320" w:hanging="180"/>
      </w:pPr>
    </w:lvl>
    <w:lvl w:ilvl="6" w:tplc="6C1CF650">
      <w:start w:val="1"/>
      <w:numFmt w:val="decimal"/>
      <w:lvlText w:val="%7."/>
      <w:lvlJc w:val="left"/>
      <w:pPr>
        <w:ind w:left="5040" w:hanging="360"/>
      </w:pPr>
    </w:lvl>
    <w:lvl w:ilvl="7" w:tplc="F44A4D82">
      <w:start w:val="1"/>
      <w:numFmt w:val="lowerLetter"/>
      <w:lvlText w:val="%8."/>
      <w:lvlJc w:val="left"/>
      <w:pPr>
        <w:ind w:left="5760" w:hanging="360"/>
      </w:pPr>
    </w:lvl>
    <w:lvl w:ilvl="8" w:tplc="089227D8">
      <w:start w:val="1"/>
      <w:numFmt w:val="lowerRoman"/>
      <w:lvlText w:val="%9."/>
      <w:lvlJc w:val="right"/>
      <w:pPr>
        <w:ind w:left="6480" w:hanging="180"/>
      </w:pPr>
    </w:lvl>
  </w:abstractNum>
  <w:abstractNum w:abstractNumId="3" w15:restartNumberingAfterBreak="0">
    <w:nsid w:val="65EB22FB"/>
    <w:multiLevelType w:val="hybridMultilevel"/>
    <w:tmpl w:val="807CA404"/>
    <w:lvl w:ilvl="0" w:tplc="C80E62FE">
      <w:start w:val="1"/>
      <w:numFmt w:val="decimal"/>
      <w:lvlText w:val="%1."/>
      <w:lvlJc w:val="left"/>
      <w:pPr>
        <w:ind w:left="720" w:hanging="360"/>
      </w:pPr>
    </w:lvl>
    <w:lvl w:ilvl="1" w:tplc="224416D2">
      <w:start w:val="1"/>
      <w:numFmt w:val="lowerLetter"/>
      <w:lvlText w:val="%2."/>
      <w:lvlJc w:val="left"/>
      <w:pPr>
        <w:ind w:left="1440" w:hanging="360"/>
      </w:pPr>
    </w:lvl>
    <w:lvl w:ilvl="2" w:tplc="C0344412">
      <w:start w:val="1"/>
      <w:numFmt w:val="lowerRoman"/>
      <w:lvlText w:val="%3."/>
      <w:lvlJc w:val="right"/>
      <w:pPr>
        <w:ind w:left="2160" w:hanging="180"/>
      </w:pPr>
    </w:lvl>
    <w:lvl w:ilvl="3" w:tplc="E2D49E02">
      <w:start w:val="1"/>
      <w:numFmt w:val="decimal"/>
      <w:lvlText w:val="%4."/>
      <w:lvlJc w:val="left"/>
      <w:pPr>
        <w:ind w:left="2880" w:hanging="360"/>
      </w:pPr>
    </w:lvl>
    <w:lvl w:ilvl="4" w:tplc="4DD2DD30">
      <w:start w:val="1"/>
      <w:numFmt w:val="lowerLetter"/>
      <w:lvlText w:val="%5."/>
      <w:lvlJc w:val="left"/>
      <w:pPr>
        <w:ind w:left="3600" w:hanging="360"/>
      </w:pPr>
    </w:lvl>
    <w:lvl w:ilvl="5" w:tplc="0D74867A">
      <w:start w:val="1"/>
      <w:numFmt w:val="lowerRoman"/>
      <w:lvlText w:val="%6."/>
      <w:lvlJc w:val="right"/>
      <w:pPr>
        <w:ind w:left="4320" w:hanging="180"/>
      </w:pPr>
    </w:lvl>
    <w:lvl w:ilvl="6" w:tplc="5E8A34AE">
      <w:start w:val="1"/>
      <w:numFmt w:val="decimal"/>
      <w:lvlText w:val="%7."/>
      <w:lvlJc w:val="left"/>
      <w:pPr>
        <w:ind w:left="5040" w:hanging="360"/>
      </w:pPr>
    </w:lvl>
    <w:lvl w:ilvl="7" w:tplc="7BCA8B84">
      <w:start w:val="1"/>
      <w:numFmt w:val="lowerLetter"/>
      <w:lvlText w:val="%8."/>
      <w:lvlJc w:val="left"/>
      <w:pPr>
        <w:ind w:left="5760" w:hanging="360"/>
      </w:pPr>
    </w:lvl>
    <w:lvl w:ilvl="8" w:tplc="D7BCDA4E">
      <w:start w:val="1"/>
      <w:numFmt w:val="lowerRoman"/>
      <w:lvlText w:val="%9."/>
      <w:lvlJc w:val="right"/>
      <w:pPr>
        <w:ind w:left="6480" w:hanging="180"/>
      </w:pPr>
    </w:lvl>
  </w:abstractNum>
  <w:abstractNum w:abstractNumId="4" w15:restartNumberingAfterBreak="0">
    <w:nsid w:val="6B947CD2"/>
    <w:multiLevelType w:val="hybridMultilevel"/>
    <w:tmpl w:val="A7422CE6"/>
    <w:lvl w:ilvl="0" w:tplc="BB1CBE54">
      <w:start w:val="1"/>
      <w:numFmt w:val="decimal"/>
      <w:lvlText w:val="%1."/>
      <w:lvlJc w:val="left"/>
      <w:pPr>
        <w:ind w:left="720" w:hanging="360"/>
      </w:pPr>
    </w:lvl>
    <w:lvl w:ilvl="1" w:tplc="3FA06DDC">
      <w:start w:val="1"/>
      <w:numFmt w:val="lowerLetter"/>
      <w:lvlText w:val="%2."/>
      <w:lvlJc w:val="left"/>
      <w:pPr>
        <w:ind w:left="1440" w:hanging="360"/>
      </w:pPr>
    </w:lvl>
    <w:lvl w:ilvl="2" w:tplc="EE3E834E">
      <w:start w:val="1"/>
      <w:numFmt w:val="lowerRoman"/>
      <w:lvlText w:val="%3."/>
      <w:lvlJc w:val="right"/>
      <w:pPr>
        <w:ind w:left="2160" w:hanging="180"/>
      </w:pPr>
    </w:lvl>
    <w:lvl w:ilvl="3" w:tplc="ECCCE300">
      <w:start w:val="1"/>
      <w:numFmt w:val="decimal"/>
      <w:lvlText w:val="%4."/>
      <w:lvlJc w:val="left"/>
      <w:pPr>
        <w:ind w:left="2880" w:hanging="360"/>
      </w:pPr>
    </w:lvl>
    <w:lvl w:ilvl="4" w:tplc="04CEC392">
      <w:start w:val="1"/>
      <w:numFmt w:val="lowerLetter"/>
      <w:lvlText w:val="%5."/>
      <w:lvlJc w:val="left"/>
      <w:pPr>
        <w:ind w:left="3600" w:hanging="360"/>
      </w:pPr>
    </w:lvl>
    <w:lvl w:ilvl="5" w:tplc="29448094">
      <w:start w:val="1"/>
      <w:numFmt w:val="lowerRoman"/>
      <w:lvlText w:val="%6."/>
      <w:lvlJc w:val="right"/>
      <w:pPr>
        <w:ind w:left="4320" w:hanging="180"/>
      </w:pPr>
    </w:lvl>
    <w:lvl w:ilvl="6" w:tplc="21DA0448">
      <w:start w:val="1"/>
      <w:numFmt w:val="decimal"/>
      <w:lvlText w:val="%7."/>
      <w:lvlJc w:val="left"/>
      <w:pPr>
        <w:ind w:left="5040" w:hanging="360"/>
      </w:pPr>
    </w:lvl>
    <w:lvl w:ilvl="7" w:tplc="847CEBEA">
      <w:start w:val="1"/>
      <w:numFmt w:val="lowerLetter"/>
      <w:lvlText w:val="%8."/>
      <w:lvlJc w:val="left"/>
      <w:pPr>
        <w:ind w:left="5760" w:hanging="360"/>
      </w:pPr>
    </w:lvl>
    <w:lvl w:ilvl="8" w:tplc="F0069610">
      <w:start w:val="1"/>
      <w:numFmt w:val="lowerRoman"/>
      <w:lvlText w:val="%9."/>
      <w:lvlJc w:val="right"/>
      <w:pPr>
        <w:ind w:left="6480" w:hanging="180"/>
      </w:pPr>
    </w:lvl>
  </w:abstractNum>
  <w:num w:numId="1" w16cid:durableId="716129257">
    <w:abstractNumId w:val="4"/>
  </w:num>
  <w:num w:numId="2" w16cid:durableId="1814561045">
    <w:abstractNumId w:val="2"/>
  </w:num>
  <w:num w:numId="3" w16cid:durableId="338392391">
    <w:abstractNumId w:val="1"/>
  </w:num>
  <w:num w:numId="4" w16cid:durableId="1070616129">
    <w:abstractNumId w:val="3"/>
  </w:num>
  <w:num w:numId="5" w16cid:durableId="1144472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cka Gajar">
    <w15:presenceInfo w15:providerId="AD" w15:userId="S::anicka.gajar@co.rvu.edu::05da48ec-05fd-4237-ad45-5a02808ae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NjW1tDC1MDa2sLBU0lEKTi0uzszPAykwrAUAJtAplCwAAAA="/>
  </w:docVars>
  <w:rsids>
    <w:rsidRoot w:val="5442DAF9"/>
    <w:rsid w:val="00001A98"/>
    <w:rsid w:val="000025B9"/>
    <w:rsid w:val="000D4740"/>
    <w:rsid w:val="0017779E"/>
    <w:rsid w:val="0019676D"/>
    <w:rsid w:val="001A3EF7"/>
    <w:rsid w:val="001B2637"/>
    <w:rsid w:val="001B4EE0"/>
    <w:rsid w:val="001D5664"/>
    <w:rsid w:val="001E3156"/>
    <w:rsid w:val="002165C6"/>
    <w:rsid w:val="00242BEB"/>
    <w:rsid w:val="00244B5E"/>
    <w:rsid w:val="00245085"/>
    <w:rsid w:val="002A4C5D"/>
    <w:rsid w:val="00321D9D"/>
    <w:rsid w:val="00325CE4"/>
    <w:rsid w:val="003A0162"/>
    <w:rsid w:val="003C09D0"/>
    <w:rsid w:val="003C58E7"/>
    <w:rsid w:val="00440AF8"/>
    <w:rsid w:val="004B0570"/>
    <w:rsid w:val="004C7121"/>
    <w:rsid w:val="004D16B9"/>
    <w:rsid w:val="004F46FC"/>
    <w:rsid w:val="00546D0C"/>
    <w:rsid w:val="00582277"/>
    <w:rsid w:val="00662F1C"/>
    <w:rsid w:val="006817C2"/>
    <w:rsid w:val="006D5ACB"/>
    <w:rsid w:val="00752D6C"/>
    <w:rsid w:val="007772EB"/>
    <w:rsid w:val="007E31AD"/>
    <w:rsid w:val="00866685"/>
    <w:rsid w:val="009029A7"/>
    <w:rsid w:val="00905D08"/>
    <w:rsid w:val="00906477"/>
    <w:rsid w:val="009322C9"/>
    <w:rsid w:val="0097201B"/>
    <w:rsid w:val="00981B70"/>
    <w:rsid w:val="009C7043"/>
    <w:rsid w:val="00AA1FEA"/>
    <w:rsid w:val="00AB190E"/>
    <w:rsid w:val="00B42D50"/>
    <w:rsid w:val="00B5485E"/>
    <w:rsid w:val="00B603DC"/>
    <w:rsid w:val="00B64279"/>
    <w:rsid w:val="00B64608"/>
    <w:rsid w:val="00BF2BF8"/>
    <w:rsid w:val="00BF52A6"/>
    <w:rsid w:val="00BF62F7"/>
    <w:rsid w:val="00BF6CB0"/>
    <w:rsid w:val="00C06BA6"/>
    <w:rsid w:val="00C1624F"/>
    <w:rsid w:val="00C210F4"/>
    <w:rsid w:val="00C332C3"/>
    <w:rsid w:val="00D0368E"/>
    <w:rsid w:val="00D328DE"/>
    <w:rsid w:val="00D82286"/>
    <w:rsid w:val="00D91877"/>
    <w:rsid w:val="00E32AFE"/>
    <w:rsid w:val="00E943C4"/>
    <w:rsid w:val="00EC6155"/>
    <w:rsid w:val="00EE0863"/>
    <w:rsid w:val="00EF662A"/>
    <w:rsid w:val="00F0472C"/>
    <w:rsid w:val="00F95DB4"/>
    <w:rsid w:val="00FA4F44"/>
    <w:rsid w:val="01331F11"/>
    <w:rsid w:val="0190F1E8"/>
    <w:rsid w:val="01AA5235"/>
    <w:rsid w:val="01B88C4D"/>
    <w:rsid w:val="01BAD595"/>
    <w:rsid w:val="01C5C178"/>
    <w:rsid w:val="01CC41DF"/>
    <w:rsid w:val="01F4879A"/>
    <w:rsid w:val="020EF3D5"/>
    <w:rsid w:val="025185DC"/>
    <w:rsid w:val="025C7E47"/>
    <w:rsid w:val="02980928"/>
    <w:rsid w:val="029D3FEF"/>
    <w:rsid w:val="02C1739E"/>
    <w:rsid w:val="02DBA477"/>
    <w:rsid w:val="02EDF99D"/>
    <w:rsid w:val="0327E956"/>
    <w:rsid w:val="034E6F8B"/>
    <w:rsid w:val="0355D1B3"/>
    <w:rsid w:val="03680FAD"/>
    <w:rsid w:val="036A815A"/>
    <w:rsid w:val="0396811F"/>
    <w:rsid w:val="03A464E3"/>
    <w:rsid w:val="03B7D4A5"/>
    <w:rsid w:val="03C8E1F7"/>
    <w:rsid w:val="03E8AC3D"/>
    <w:rsid w:val="042DF3D9"/>
    <w:rsid w:val="043423AF"/>
    <w:rsid w:val="046C4697"/>
    <w:rsid w:val="0479DE0D"/>
    <w:rsid w:val="047A0936"/>
    <w:rsid w:val="04B0E6A2"/>
    <w:rsid w:val="04B52C21"/>
    <w:rsid w:val="04B89C40"/>
    <w:rsid w:val="04CF2A97"/>
    <w:rsid w:val="04D4D9F0"/>
    <w:rsid w:val="057FC8A9"/>
    <w:rsid w:val="0591DAD7"/>
    <w:rsid w:val="0592F2ED"/>
    <w:rsid w:val="059DF24F"/>
    <w:rsid w:val="05BDA634"/>
    <w:rsid w:val="05D946D3"/>
    <w:rsid w:val="05E90F9A"/>
    <w:rsid w:val="06018094"/>
    <w:rsid w:val="06089234"/>
    <w:rsid w:val="0628E598"/>
    <w:rsid w:val="06381ECB"/>
    <w:rsid w:val="067CDF57"/>
    <w:rsid w:val="06954A39"/>
    <w:rsid w:val="069B1B1C"/>
    <w:rsid w:val="069EA4C8"/>
    <w:rsid w:val="06C172D4"/>
    <w:rsid w:val="06D38C42"/>
    <w:rsid w:val="06DB18D4"/>
    <w:rsid w:val="07128DAD"/>
    <w:rsid w:val="0797E116"/>
    <w:rsid w:val="07C2CFD4"/>
    <w:rsid w:val="07E374BF"/>
    <w:rsid w:val="07E60AC8"/>
    <w:rsid w:val="07F7EBF3"/>
    <w:rsid w:val="081C8F9C"/>
    <w:rsid w:val="08211E90"/>
    <w:rsid w:val="08260BD4"/>
    <w:rsid w:val="08293B29"/>
    <w:rsid w:val="08518828"/>
    <w:rsid w:val="0865F2BA"/>
    <w:rsid w:val="0868CB0F"/>
    <w:rsid w:val="089BE6FB"/>
    <w:rsid w:val="08C70053"/>
    <w:rsid w:val="08D05C06"/>
    <w:rsid w:val="08E314B0"/>
    <w:rsid w:val="09421279"/>
    <w:rsid w:val="09596BFB"/>
    <w:rsid w:val="095D8CFF"/>
    <w:rsid w:val="098715C9"/>
    <w:rsid w:val="098F1CC5"/>
    <w:rsid w:val="09A1E0D0"/>
    <w:rsid w:val="09F20DE1"/>
    <w:rsid w:val="0A2B432C"/>
    <w:rsid w:val="0A2DDF21"/>
    <w:rsid w:val="0A430E15"/>
    <w:rsid w:val="0A51338C"/>
    <w:rsid w:val="0A6FB4B1"/>
    <w:rsid w:val="0A847570"/>
    <w:rsid w:val="0AAF40B5"/>
    <w:rsid w:val="0ACA9C29"/>
    <w:rsid w:val="0ACB4989"/>
    <w:rsid w:val="0AD31C0A"/>
    <w:rsid w:val="0AD8BD0B"/>
    <w:rsid w:val="0AE21740"/>
    <w:rsid w:val="0AF4BF8E"/>
    <w:rsid w:val="0AF53528"/>
    <w:rsid w:val="0B5488CE"/>
    <w:rsid w:val="0B67E77C"/>
    <w:rsid w:val="0B744C71"/>
    <w:rsid w:val="0BCCF175"/>
    <w:rsid w:val="0BCFB5B2"/>
    <w:rsid w:val="0BE055F2"/>
    <w:rsid w:val="0BF69F69"/>
    <w:rsid w:val="0C0F4C17"/>
    <w:rsid w:val="0C3A5331"/>
    <w:rsid w:val="0C5145A5"/>
    <w:rsid w:val="0C93BB1A"/>
    <w:rsid w:val="0C9C387A"/>
    <w:rsid w:val="0CB8C223"/>
    <w:rsid w:val="0CBDC090"/>
    <w:rsid w:val="0CD0F82A"/>
    <w:rsid w:val="0D3BE9D2"/>
    <w:rsid w:val="0D665F75"/>
    <w:rsid w:val="0D66D043"/>
    <w:rsid w:val="0D77F2BC"/>
    <w:rsid w:val="0D9F81A9"/>
    <w:rsid w:val="0DBBD3E1"/>
    <w:rsid w:val="0DE069BF"/>
    <w:rsid w:val="0DFA529E"/>
    <w:rsid w:val="0E4EB7A8"/>
    <w:rsid w:val="0EE9509B"/>
    <w:rsid w:val="0F07E9AB"/>
    <w:rsid w:val="0F158FC4"/>
    <w:rsid w:val="0F4B1AC9"/>
    <w:rsid w:val="0F6A63AD"/>
    <w:rsid w:val="0FA50A84"/>
    <w:rsid w:val="0FC6BC25"/>
    <w:rsid w:val="0FCD3075"/>
    <w:rsid w:val="0FEC5C4C"/>
    <w:rsid w:val="10207A8D"/>
    <w:rsid w:val="102F250E"/>
    <w:rsid w:val="1055103E"/>
    <w:rsid w:val="109C45C5"/>
    <w:rsid w:val="10BDCAB2"/>
    <w:rsid w:val="11C794B5"/>
    <w:rsid w:val="11CBF3C5"/>
    <w:rsid w:val="11D7E7AF"/>
    <w:rsid w:val="11E70CAA"/>
    <w:rsid w:val="122FA64C"/>
    <w:rsid w:val="12C943ED"/>
    <w:rsid w:val="130AD67B"/>
    <w:rsid w:val="130D5548"/>
    <w:rsid w:val="1359DF1F"/>
    <w:rsid w:val="140AEDEF"/>
    <w:rsid w:val="14291247"/>
    <w:rsid w:val="1440F9DB"/>
    <w:rsid w:val="144DFBEA"/>
    <w:rsid w:val="1481D2A3"/>
    <w:rsid w:val="14885BB8"/>
    <w:rsid w:val="1492CCEC"/>
    <w:rsid w:val="14A59A4F"/>
    <w:rsid w:val="14B3EF07"/>
    <w:rsid w:val="1520D8ED"/>
    <w:rsid w:val="1542BCFC"/>
    <w:rsid w:val="159B9C19"/>
    <w:rsid w:val="15EEF983"/>
    <w:rsid w:val="1622E0C6"/>
    <w:rsid w:val="164FF78C"/>
    <w:rsid w:val="166387EE"/>
    <w:rsid w:val="167C5224"/>
    <w:rsid w:val="16D7DE98"/>
    <w:rsid w:val="16F6A5D9"/>
    <w:rsid w:val="170FE804"/>
    <w:rsid w:val="1712E09C"/>
    <w:rsid w:val="171ABA54"/>
    <w:rsid w:val="172146D2"/>
    <w:rsid w:val="173BD2CE"/>
    <w:rsid w:val="173CDD6D"/>
    <w:rsid w:val="1744C71B"/>
    <w:rsid w:val="1758C76E"/>
    <w:rsid w:val="178AD9AA"/>
    <w:rsid w:val="17B5CEE1"/>
    <w:rsid w:val="17C9D330"/>
    <w:rsid w:val="17D94B47"/>
    <w:rsid w:val="182889DB"/>
    <w:rsid w:val="1831F222"/>
    <w:rsid w:val="18421F86"/>
    <w:rsid w:val="1859A208"/>
    <w:rsid w:val="187B999C"/>
    <w:rsid w:val="187ED51B"/>
    <w:rsid w:val="18BA7395"/>
    <w:rsid w:val="1925A009"/>
    <w:rsid w:val="192826ED"/>
    <w:rsid w:val="19325540"/>
    <w:rsid w:val="1937A7E0"/>
    <w:rsid w:val="19382A98"/>
    <w:rsid w:val="193E769B"/>
    <w:rsid w:val="1976BC9B"/>
    <w:rsid w:val="197E2077"/>
    <w:rsid w:val="198835B0"/>
    <w:rsid w:val="198D7458"/>
    <w:rsid w:val="1A10A6EA"/>
    <w:rsid w:val="1A6D1FDC"/>
    <w:rsid w:val="1AC8089B"/>
    <w:rsid w:val="1ADEFAED"/>
    <w:rsid w:val="1AEC1344"/>
    <w:rsid w:val="1B31F845"/>
    <w:rsid w:val="1B4982CA"/>
    <w:rsid w:val="1B83C2CE"/>
    <w:rsid w:val="1B864296"/>
    <w:rsid w:val="1B91C329"/>
    <w:rsid w:val="1BA1CBFB"/>
    <w:rsid w:val="1BADE60C"/>
    <w:rsid w:val="1BD50EDA"/>
    <w:rsid w:val="1BF04B75"/>
    <w:rsid w:val="1BFF28D8"/>
    <w:rsid w:val="1C073F4C"/>
    <w:rsid w:val="1C124E5A"/>
    <w:rsid w:val="1C23872E"/>
    <w:rsid w:val="1C51DB20"/>
    <w:rsid w:val="1C733BDC"/>
    <w:rsid w:val="1C9EBD85"/>
    <w:rsid w:val="1CAFEB2F"/>
    <w:rsid w:val="1CE857C7"/>
    <w:rsid w:val="1D175C99"/>
    <w:rsid w:val="1D98962D"/>
    <w:rsid w:val="1DAB892A"/>
    <w:rsid w:val="1DBDBC9A"/>
    <w:rsid w:val="1DDFC4FF"/>
    <w:rsid w:val="1E4EDDB5"/>
    <w:rsid w:val="1E6354FB"/>
    <w:rsid w:val="1EC40193"/>
    <w:rsid w:val="1ED32989"/>
    <w:rsid w:val="1ED6D174"/>
    <w:rsid w:val="1EEE8CD8"/>
    <w:rsid w:val="1EF00EA7"/>
    <w:rsid w:val="1EFCFFA0"/>
    <w:rsid w:val="1F217805"/>
    <w:rsid w:val="1F2BB9D4"/>
    <w:rsid w:val="1F4CBA88"/>
    <w:rsid w:val="20270749"/>
    <w:rsid w:val="2028ACD0"/>
    <w:rsid w:val="2038002A"/>
    <w:rsid w:val="20F3B752"/>
    <w:rsid w:val="211C4805"/>
    <w:rsid w:val="212210FC"/>
    <w:rsid w:val="21470676"/>
    <w:rsid w:val="218D525A"/>
    <w:rsid w:val="21936221"/>
    <w:rsid w:val="219D8EE8"/>
    <w:rsid w:val="21E580D8"/>
    <w:rsid w:val="21F11BA2"/>
    <w:rsid w:val="22029461"/>
    <w:rsid w:val="225F4B9F"/>
    <w:rsid w:val="22648F73"/>
    <w:rsid w:val="2265840E"/>
    <w:rsid w:val="22700139"/>
    <w:rsid w:val="22ACAF12"/>
    <w:rsid w:val="22D56926"/>
    <w:rsid w:val="2317E3E7"/>
    <w:rsid w:val="2327936C"/>
    <w:rsid w:val="23417030"/>
    <w:rsid w:val="2346B1D7"/>
    <w:rsid w:val="234DE2D6"/>
    <w:rsid w:val="23624380"/>
    <w:rsid w:val="2368938C"/>
    <w:rsid w:val="236CFC21"/>
    <w:rsid w:val="2375176E"/>
    <w:rsid w:val="237545F4"/>
    <w:rsid w:val="23CE232A"/>
    <w:rsid w:val="23D4D8C3"/>
    <w:rsid w:val="23D6D058"/>
    <w:rsid w:val="23F09030"/>
    <w:rsid w:val="24032B14"/>
    <w:rsid w:val="24070EA8"/>
    <w:rsid w:val="2422066E"/>
    <w:rsid w:val="24356171"/>
    <w:rsid w:val="24778605"/>
    <w:rsid w:val="2491C10D"/>
    <w:rsid w:val="24AAA3F2"/>
    <w:rsid w:val="25134A27"/>
    <w:rsid w:val="2532F1A1"/>
    <w:rsid w:val="2541390E"/>
    <w:rsid w:val="257EA70C"/>
    <w:rsid w:val="2590AAFF"/>
    <w:rsid w:val="259114A7"/>
    <w:rsid w:val="25B934F2"/>
    <w:rsid w:val="2622AA55"/>
    <w:rsid w:val="263DBC9A"/>
    <w:rsid w:val="268BAD93"/>
    <w:rsid w:val="268D1FFF"/>
    <w:rsid w:val="269C91AC"/>
    <w:rsid w:val="26B1DE61"/>
    <w:rsid w:val="2723D251"/>
    <w:rsid w:val="2759C324"/>
    <w:rsid w:val="2763C6EE"/>
    <w:rsid w:val="277430FD"/>
    <w:rsid w:val="278F082A"/>
    <w:rsid w:val="27A25C38"/>
    <w:rsid w:val="27C29038"/>
    <w:rsid w:val="27C80232"/>
    <w:rsid w:val="27DC736F"/>
    <w:rsid w:val="27E0C7D7"/>
    <w:rsid w:val="27E55F7E"/>
    <w:rsid w:val="27E9AC18"/>
    <w:rsid w:val="280A1E9A"/>
    <w:rsid w:val="280ADC1E"/>
    <w:rsid w:val="28299837"/>
    <w:rsid w:val="283F8C3E"/>
    <w:rsid w:val="28451A28"/>
    <w:rsid w:val="285E2B88"/>
    <w:rsid w:val="28AFEBE3"/>
    <w:rsid w:val="28C00EE0"/>
    <w:rsid w:val="28E47A03"/>
    <w:rsid w:val="28F3A59C"/>
    <w:rsid w:val="28F51E5F"/>
    <w:rsid w:val="292105C8"/>
    <w:rsid w:val="29632221"/>
    <w:rsid w:val="29D1D58B"/>
    <w:rsid w:val="29ED14A0"/>
    <w:rsid w:val="2A21DE2E"/>
    <w:rsid w:val="2A6EB872"/>
    <w:rsid w:val="2A708096"/>
    <w:rsid w:val="2A9E426A"/>
    <w:rsid w:val="2AA109BC"/>
    <w:rsid w:val="2AA1C0CA"/>
    <w:rsid w:val="2AE69F2A"/>
    <w:rsid w:val="2B0E2D83"/>
    <w:rsid w:val="2B0FC39E"/>
    <w:rsid w:val="2B1FC438"/>
    <w:rsid w:val="2B833936"/>
    <w:rsid w:val="2B8CAF0E"/>
    <w:rsid w:val="2BA7EE8B"/>
    <w:rsid w:val="2BBB733A"/>
    <w:rsid w:val="2BF2644D"/>
    <w:rsid w:val="2C11DCBB"/>
    <w:rsid w:val="2C11E4D1"/>
    <w:rsid w:val="2C39716C"/>
    <w:rsid w:val="2C6E6484"/>
    <w:rsid w:val="2C8C8809"/>
    <w:rsid w:val="2CA717B6"/>
    <w:rsid w:val="2CC723E4"/>
    <w:rsid w:val="2D1B22D9"/>
    <w:rsid w:val="2D38990B"/>
    <w:rsid w:val="2D405476"/>
    <w:rsid w:val="2D5CE923"/>
    <w:rsid w:val="2D666689"/>
    <w:rsid w:val="2D83D0AD"/>
    <w:rsid w:val="2D8A2424"/>
    <w:rsid w:val="2DAE0852"/>
    <w:rsid w:val="2DBC20D7"/>
    <w:rsid w:val="2DCC8190"/>
    <w:rsid w:val="2E349090"/>
    <w:rsid w:val="2E362C97"/>
    <w:rsid w:val="2E62A047"/>
    <w:rsid w:val="2E6F8B5F"/>
    <w:rsid w:val="2E86BABE"/>
    <w:rsid w:val="2E944D4E"/>
    <w:rsid w:val="2EADAD56"/>
    <w:rsid w:val="2EC0B52F"/>
    <w:rsid w:val="2F4DD7E3"/>
    <w:rsid w:val="2F51EF79"/>
    <w:rsid w:val="2F800BCE"/>
    <w:rsid w:val="2F800E32"/>
    <w:rsid w:val="2FD90717"/>
    <w:rsid w:val="2FDA4F88"/>
    <w:rsid w:val="2FEC749A"/>
    <w:rsid w:val="2FF05C69"/>
    <w:rsid w:val="300A3DE4"/>
    <w:rsid w:val="300D7D60"/>
    <w:rsid w:val="3034304B"/>
    <w:rsid w:val="3037C96E"/>
    <w:rsid w:val="30634882"/>
    <w:rsid w:val="3079962F"/>
    <w:rsid w:val="307AA5CC"/>
    <w:rsid w:val="308E6479"/>
    <w:rsid w:val="30AFD26F"/>
    <w:rsid w:val="30B423CE"/>
    <w:rsid w:val="30C22584"/>
    <w:rsid w:val="30C32587"/>
    <w:rsid w:val="31320AB9"/>
    <w:rsid w:val="3165D4C8"/>
    <w:rsid w:val="3181A585"/>
    <w:rsid w:val="31A4648B"/>
    <w:rsid w:val="3216CF62"/>
    <w:rsid w:val="322282A6"/>
    <w:rsid w:val="3276460B"/>
    <w:rsid w:val="329C2728"/>
    <w:rsid w:val="32B1AE28"/>
    <w:rsid w:val="32C7D3A4"/>
    <w:rsid w:val="32E57DFD"/>
    <w:rsid w:val="32E623E6"/>
    <w:rsid w:val="333046FD"/>
    <w:rsid w:val="33323B09"/>
    <w:rsid w:val="334222BF"/>
    <w:rsid w:val="33440D10"/>
    <w:rsid w:val="335296EC"/>
    <w:rsid w:val="337ECD4A"/>
    <w:rsid w:val="33938218"/>
    <w:rsid w:val="33A8C7F9"/>
    <w:rsid w:val="33D3B003"/>
    <w:rsid w:val="33F3A52E"/>
    <w:rsid w:val="340C605C"/>
    <w:rsid w:val="341AB739"/>
    <w:rsid w:val="34481316"/>
    <w:rsid w:val="346C8CDE"/>
    <w:rsid w:val="34961663"/>
    <w:rsid w:val="34DFFB49"/>
    <w:rsid w:val="34EA8FC4"/>
    <w:rsid w:val="34EFA963"/>
    <w:rsid w:val="35223D87"/>
    <w:rsid w:val="35506182"/>
    <w:rsid w:val="35578771"/>
    <w:rsid w:val="355FA693"/>
    <w:rsid w:val="358326F0"/>
    <w:rsid w:val="3586A25F"/>
    <w:rsid w:val="358746BF"/>
    <w:rsid w:val="35C0988B"/>
    <w:rsid w:val="36128932"/>
    <w:rsid w:val="361BD1EF"/>
    <w:rsid w:val="36423A08"/>
    <w:rsid w:val="36D65E3C"/>
    <w:rsid w:val="36E12C8A"/>
    <w:rsid w:val="37609E89"/>
    <w:rsid w:val="376A8741"/>
    <w:rsid w:val="376D03DD"/>
    <w:rsid w:val="37739DCD"/>
    <w:rsid w:val="379FC8AB"/>
    <w:rsid w:val="385CEAF8"/>
    <w:rsid w:val="387518F7"/>
    <w:rsid w:val="388E7E4F"/>
    <w:rsid w:val="38A1EE90"/>
    <w:rsid w:val="38A698B4"/>
    <w:rsid w:val="38B46513"/>
    <w:rsid w:val="38D4F9AC"/>
    <w:rsid w:val="392C72CE"/>
    <w:rsid w:val="39511B57"/>
    <w:rsid w:val="39608424"/>
    <w:rsid w:val="39961FED"/>
    <w:rsid w:val="39AE05B8"/>
    <w:rsid w:val="39B7FCD8"/>
    <w:rsid w:val="39D1CFB8"/>
    <w:rsid w:val="39D897AE"/>
    <w:rsid w:val="39E5933C"/>
    <w:rsid w:val="39EF7EBF"/>
    <w:rsid w:val="3A257A03"/>
    <w:rsid w:val="3A2EEA5D"/>
    <w:rsid w:val="3A5D13CA"/>
    <w:rsid w:val="3A65003E"/>
    <w:rsid w:val="3A9AA81B"/>
    <w:rsid w:val="3ABE83C5"/>
    <w:rsid w:val="3AE1A244"/>
    <w:rsid w:val="3AF0FEA8"/>
    <w:rsid w:val="3B2D3B2B"/>
    <w:rsid w:val="3B597180"/>
    <w:rsid w:val="3B80F8CF"/>
    <w:rsid w:val="3B8350D2"/>
    <w:rsid w:val="3B9A485D"/>
    <w:rsid w:val="3BABF3CC"/>
    <w:rsid w:val="3BBD7B01"/>
    <w:rsid w:val="3BCE616C"/>
    <w:rsid w:val="3C28A978"/>
    <w:rsid w:val="3C45A71E"/>
    <w:rsid w:val="3C8A0DD4"/>
    <w:rsid w:val="3C97AB46"/>
    <w:rsid w:val="3CB23C66"/>
    <w:rsid w:val="3CD1722E"/>
    <w:rsid w:val="3D42D115"/>
    <w:rsid w:val="3D6CC955"/>
    <w:rsid w:val="3D8B3E15"/>
    <w:rsid w:val="3D8FDF61"/>
    <w:rsid w:val="3DBB6A55"/>
    <w:rsid w:val="3DDF7F1F"/>
    <w:rsid w:val="3E847595"/>
    <w:rsid w:val="3E851480"/>
    <w:rsid w:val="3EA251FD"/>
    <w:rsid w:val="3EAC66B4"/>
    <w:rsid w:val="3ED06640"/>
    <w:rsid w:val="3ED44EC2"/>
    <w:rsid w:val="3EEAF0A8"/>
    <w:rsid w:val="3F4BD770"/>
    <w:rsid w:val="3F880C6B"/>
    <w:rsid w:val="3F89DC4C"/>
    <w:rsid w:val="3FCBB93F"/>
    <w:rsid w:val="3FDD8F17"/>
    <w:rsid w:val="3FEF3CA6"/>
    <w:rsid w:val="3FF03204"/>
    <w:rsid w:val="401C287B"/>
    <w:rsid w:val="4033B7D4"/>
    <w:rsid w:val="406D9766"/>
    <w:rsid w:val="4088B2A0"/>
    <w:rsid w:val="40DE0FA7"/>
    <w:rsid w:val="40E0CEE1"/>
    <w:rsid w:val="410458E7"/>
    <w:rsid w:val="41320B26"/>
    <w:rsid w:val="4133934B"/>
    <w:rsid w:val="4165670E"/>
    <w:rsid w:val="4181C166"/>
    <w:rsid w:val="41B8DC4B"/>
    <w:rsid w:val="4205AECA"/>
    <w:rsid w:val="42A83127"/>
    <w:rsid w:val="42E15FF8"/>
    <w:rsid w:val="43077DC7"/>
    <w:rsid w:val="430D69E7"/>
    <w:rsid w:val="4314DD9B"/>
    <w:rsid w:val="4348C213"/>
    <w:rsid w:val="43E52BFB"/>
    <w:rsid w:val="4415CA86"/>
    <w:rsid w:val="44EE1C62"/>
    <w:rsid w:val="4514C0F0"/>
    <w:rsid w:val="454C84CF"/>
    <w:rsid w:val="454E4D5A"/>
    <w:rsid w:val="454F7F7C"/>
    <w:rsid w:val="458FCC1C"/>
    <w:rsid w:val="4595A7E1"/>
    <w:rsid w:val="459B83C2"/>
    <w:rsid w:val="45D0C93A"/>
    <w:rsid w:val="45D67F30"/>
    <w:rsid w:val="45DC7E31"/>
    <w:rsid w:val="45EA5599"/>
    <w:rsid w:val="46203E08"/>
    <w:rsid w:val="4642A3B8"/>
    <w:rsid w:val="464C4F57"/>
    <w:rsid w:val="469DAB98"/>
    <w:rsid w:val="46D83257"/>
    <w:rsid w:val="46EB4D9B"/>
    <w:rsid w:val="46FD7A8A"/>
    <w:rsid w:val="472436B5"/>
    <w:rsid w:val="47768C9F"/>
    <w:rsid w:val="47AF3DCE"/>
    <w:rsid w:val="47BA6553"/>
    <w:rsid w:val="47BDF3CE"/>
    <w:rsid w:val="47C9C834"/>
    <w:rsid w:val="4834FB0B"/>
    <w:rsid w:val="48680BC1"/>
    <w:rsid w:val="48970E15"/>
    <w:rsid w:val="48A538A1"/>
    <w:rsid w:val="48A7D19E"/>
    <w:rsid w:val="48A956D0"/>
    <w:rsid w:val="48BAA0B4"/>
    <w:rsid w:val="48DAE487"/>
    <w:rsid w:val="48E2059E"/>
    <w:rsid w:val="48F5F16C"/>
    <w:rsid w:val="48FAA8CD"/>
    <w:rsid w:val="491796E2"/>
    <w:rsid w:val="493B3A9E"/>
    <w:rsid w:val="494397AA"/>
    <w:rsid w:val="49662B90"/>
    <w:rsid w:val="49AF03AE"/>
    <w:rsid w:val="49E5892F"/>
    <w:rsid w:val="4A0D50F3"/>
    <w:rsid w:val="4A285C75"/>
    <w:rsid w:val="4A503F63"/>
    <w:rsid w:val="4A62ECEE"/>
    <w:rsid w:val="4A7DEE25"/>
    <w:rsid w:val="4AB67FB0"/>
    <w:rsid w:val="4ADCF4D1"/>
    <w:rsid w:val="4B39424C"/>
    <w:rsid w:val="4C161144"/>
    <w:rsid w:val="4C37C19D"/>
    <w:rsid w:val="4C54FAE8"/>
    <w:rsid w:val="4C595168"/>
    <w:rsid w:val="4C7DF158"/>
    <w:rsid w:val="4CD9CDBA"/>
    <w:rsid w:val="4CDED760"/>
    <w:rsid w:val="4CEA576B"/>
    <w:rsid w:val="4CF32E6F"/>
    <w:rsid w:val="4CF4FEAB"/>
    <w:rsid w:val="4D03E897"/>
    <w:rsid w:val="4D18D715"/>
    <w:rsid w:val="4D25C2F8"/>
    <w:rsid w:val="4D2FC3C0"/>
    <w:rsid w:val="4D3666AA"/>
    <w:rsid w:val="4D592C81"/>
    <w:rsid w:val="4D757099"/>
    <w:rsid w:val="4D99E671"/>
    <w:rsid w:val="4DC1A165"/>
    <w:rsid w:val="4DD2B61E"/>
    <w:rsid w:val="4DD6F93C"/>
    <w:rsid w:val="4E2EAF7B"/>
    <w:rsid w:val="4E3CFCD0"/>
    <w:rsid w:val="4E5D0906"/>
    <w:rsid w:val="4E68F895"/>
    <w:rsid w:val="4E87E07F"/>
    <w:rsid w:val="4EB27A73"/>
    <w:rsid w:val="4ECD9782"/>
    <w:rsid w:val="4ECF8AEB"/>
    <w:rsid w:val="4F181B83"/>
    <w:rsid w:val="4F1E9864"/>
    <w:rsid w:val="4F31673F"/>
    <w:rsid w:val="4F55B1A1"/>
    <w:rsid w:val="4F75C4E6"/>
    <w:rsid w:val="4F85A9F1"/>
    <w:rsid w:val="4FDF57B1"/>
    <w:rsid w:val="4FFA5049"/>
    <w:rsid w:val="4FFF141C"/>
    <w:rsid w:val="502080CF"/>
    <w:rsid w:val="5031661A"/>
    <w:rsid w:val="503975EF"/>
    <w:rsid w:val="5049B593"/>
    <w:rsid w:val="5056C15C"/>
    <w:rsid w:val="5072EF4C"/>
    <w:rsid w:val="50AA5CD1"/>
    <w:rsid w:val="512DBCA4"/>
    <w:rsid w:val="51359D1C"/>
    <w:rsid w:val="517EAAAC"/>
    <w:rsid w:val="51AAD884"/>
    <w:rsid w:val="51B20DD5"/>
    <w:rsid w:val="51F96CC5"/>
    <w:rsid w:val="520A9A12"/>
    <w:rsid w:val="5251CA2C"/>
    <w:rsid w:val="526B72F6"/>
    <w:rsid w:val="52708174"/>
    <w:rsid w:val="52A1A615"/>
    <w:rsid w:val="52A33A67"/>
    <w:rsid w:val="52B2E527"/>
    <w:rsid w:val="52DD0CA1"/>
    <w:rsid w:val="52DF05DB"/>
    <w:rsid w:val="52E3ECB7"/>
    <w:rsid w:val="531699BE"/>
    <w:rsid w:val="5326B583"/>
    <w:rsid w:val="533B3DCD"/>
    <w:rsid w:val="534456F4"/>
    <w:rsid w:val="53479169"/>
    <w:rsid w:val="53642B7B"/>
    <w:rsid w:val="53744CD5"/>
    <w:rsid w:val="5395BD8D"/>
    <w:rsid w:val="53FD352A"/>
    <w:rsid w:val="5401F2B3"/>
    <w:rsid w:val="54161CB3"/>
    <w:rsid w:val="5424323F"/>
    <w:rsid w:val="5442DAF9"/>
    <w:rsid w:val="545F2470"/>
    <w:rsid w:val="5496987D"/>
    <w:rsid w:val="54A9D60B"/>
    <w:rsid w:val="54BF3545"/>
    <w:rsid w:val="55238297"/>
    <w:rsid w:val="5526C553"/>
    <w:rsid w:val="5535067B"/>
    <w:rsid w:val="554D3B6D"/>
    <w:rsid w:val="557B0D4E"/>
    <w:rsid w:val="5589622A"/>
    <w:rsid w:val="55A33997"/>
    <w:rsid w:val="55A937B7"/>
    <w:rsid w:val="56013636"/>
    <w:rsid w:val="5604C2D5"/>
    <w:rsid w:val="56654AD7"/>
    <w:rsid w:val="566877DA"/>
    <w:rsid w:val="569665F4"/>
    <w:rsid w:val="56C1FC58"/>
    <w:rsid w:val="56E65557"/>
    <w:rsid w:val="573D3FE4"/>
    <w:rsid w:val="576861EF"/>
    <w:rsid w:val="577A2CDB"/>
    <w:rsid w:val="57835A8E"/>
    <w:rsid w:val="584D7595"/>
    <w:rsid w:val="587AAB61"/>
    <w:rsid w:val="58E681CB"/>
    <w:rsid w:val="58F1D001"/>
    <w:rsid w:val="58F352FA"/>
    <w:rsid w:val="59322C9B"/>
    <w:rsid w:val="596A76AC"/>
    <w:rsid w:val="59879930"/>
    <w:rsid w:val="59C5C0B2"/>
    <w:rsid w:val="59CFB94F"/>
    <w:rsid w:val="59DA7EBA"/>
    <w:rsid w:val="59EA2E9C"/>
    <w:rsid w:val="59F98202"/>
    <w:rsid w:val="5A4D4C13"/>
    <w:rsid w:val="5A9FB03A"/>
    <w:rsid w:val="5AF98D4C"/>
    <w:rsid w:val="5B04621D"/>
    <w:rsid w:val="5B36978D"/>
    <w:rsid w:val="5B41C744"/>
    <w:rsid w:val="5B662CFA"/>
    <w:rsid w:val="5B925995"/>
    <w:rsid w:val="5BE5C153"/>
    <w:rsid w:val="5C4E96F0"/>
    <w:rsid w:val="5C538CB8"/>
    <w:rsid w:val="5C57E3E1"/>
    <w:rsid w:val="5C79E75E"/>
    <w:rsid w:val="5C94D24C"/>
    <w:rsid w:val="5C972853"/>
    <w:rsid w:val="5CA6052E"/>
    <w:rsid w:val="5CF73EFF"/>
    <w:rsid w:val="5D0845D5"/>
    <w:rsid w:val="5D2F4C12"/>
    <w:rsid w:val="5D423189"/>
    <w:rsid w:val="5D87218F"/>
    <w:rsid w:val="5D8A4BF6"/>
    <w:rsid w:val="5D9071E1"/>
    <w:rsid w:val="5DC32AF4"/>
    <w:rsid w:val="5DF31D7A"/>
    <w:rsid w:val="5E01045C"/>
    <w:rsid w:val="5E1B76A7"/>
    <w:rsid w:val="5E2B0D83"/>
    <w:rsid w:val="5E53F2EA"/>
    <w:rsid w:val="5E62CBC2"/>
    <w:rsid w:val="5E84A052"/>
    <w:rsid w:val="5E8DEC1B"/>
    <w:rsid w:val="5E99C7D4"/>
    <w:rsid w:val="5E9D6E41"/>
    <w:rsid w:val="5EBF0141"/>
    <w:rsid w:val="5EDDEB5F"/>
    <w:rsid w:val="5EE3C177"/>
    <w:rsid w:val="5EE42193"/>
    <w:rsid w:val="5F6438BE"/>
    <w:rsid w:val="5FC2211D"/>
    <w:rsid w:val="5FCE3F5A"/>
    <w:rsid w:val="60287A67"/>
    <w:rsid w:val="6047F1B1"/>
    <w:rsid w:val="604D287B"/>
    <w:rsid w:val="6074C7BB"/>
    <w:rsid w:val="609EFB19"/>
    <w:rsid w:val="60B0FCEE"/>
    <w:rsid w:val="60B1FBCF"/>
    <w:rsid w:val="60B22DA8"/>
    <w:rsid w:val="60B58B0D"/>
    <w:rsid w:val="60BE1E6F"/>
    <w:rsid w:val="60CF605A"/>
    <w:rsid w:val="60FA74F8"/>
    <w:rsid w:val="610BE9D8"/>
    <w:rsid w:val="610C483A"/>
    <w:rsid w:val="613C77DF"/>
    <w:rsid w:val="617BACC2"/>
    <w:rsid w:val="6186DAB5"/>
    <w:rsid w:val="61C8A4C5"/>
    <w:rsid w:val="61FB2643"/>
    <w:rsid w:val="6223FAFF"/>
    <w:rsid w:val="622EBFE3"/>
    <w:rsid w:val="6231F518"/>
    <w:rsid w:val="62A2C712"/>
    <w:rsid w:val="62D7115E"/>
    <w:rsid w:val="62DCD331"/>
    <w:rsid w:val="62F1240B"/>
    <w:rsid w:val="631DB4EB"/>
    <w:rsid w:val="633F3F09"/>
    <w:rsid w:val="63B4C674"/>
    <w:rsid w:val="6402B674"/>
    <w:rsid w:val="643813D6"/>
    <w:rsid w:val="6459D5C6"/>
    <w:rsid w:val="646B54E3"/>
    <w:rsid w:val="647149FA"/>
    <w:rsid w:val="6487A067"/>
    <w:rsid w:val="651CB42C"/>
    <w:rsid w:val="65345A72"/>
    <w:rsid w:val="654002A3"/>
    <w:rsid w:val="654BB5B2"/>
    <w:rsid w:val="65522C8B"/>
    <w:rsid w:val="655AD93F"/>
    <w:rsid w:val="656DC819"/>
    <w:rsid w:val="65768150"/>
    <w:rsid w:val="65768F56"/>
    <w:rsid w:val="659E3682"/>
    <w:rsid w:val="65A76B6A"/>
    <w:rsid w:val="66423EEF"/>
    <w:rsid w:val="66AEA3EB"/>
    <w:rsid w:val="66C089FD"/>
    <w:rsid w:val="66D605C5"/>
    <w:rsid w:val="67086160"/>
    <w:rsid w:val="6752D849"/>
    <w:rsid w:val="6759FF94"/>
    <w:rsid w:val="67990B1D"/>
    <w:rsid w:val="67BA9CC7"/>
    <w:rsid w:val="67DF0F46"/>
    <w:rsid w:val="67F682FF"/>
    <w:rsid w:val="68671EA5"/>
    <w:rsid w:val="688A52A5"/>
    <w:rsid w:val="68A34F13"/>
    <w:rsid w:val="68BB3AF7"/>
    <w:rsid w:val="68C7CBFF"/>
    <w:rsid w:val="68D5D620"/>
    <w:rsid w:val="68F24BAD"/>
    <w:rsid w:val="69110B4F"/>
    <w:rsid w:val="6916AF34"/>
    <w:rsid w:val="6954CD68"/>
    <w:rsid w:val="69643D77"/>
    <w:rsid w:val="69647D01"/>
    <w:rsid w:val="6994CC0F"/>
    <w:rsid w:val="699BA4A1"/>
    <w:rsid w:val="69B936B4"/>
    <w:rsid w:val="69C0DC05"/>
    <w:rsid w:val="69D2347B"/>
    <w:rsid w:val="69E5AE6E"/>
    <w:rsid w:val="6A1D8712"/>
    <w:rsid w:val="6A357D72"/>
    <w:rsid w:val="6A4BF65D"/>
    <w:rsid w:val="6A4E4F51"/>
    <w:rsid w:val="6A78FCA8"/>
    <w:rsid w:val="6ABC3FE2"/>
    <w:rsid w:val="6B210685"/>
    <w:rsid w:val="6B34B86E"/>
    <w:rsid w:val="6B3EB1A4"/>
    <w:rsid w:val="6B57B550"/>
    <w:rsid w:val="6B695CB0"/>
    <w:rsid w:val="6BA1CDAE"/>
    <w:rsid w:val="6BA91EF3"/>
    <w:rsid w:val="6C101DE8"/>
    <w:rsid w:val="6C3CFD99"/>
    <w:rsid w:val="6C531316"/>
    <w:rsid w:val="6C660A4D"/>
    <w:rsid w:val="6C666333"/>
    <w:rsid w:val="6C8AB3FE"/>
    <w:rsid w:val="6CB57165"/>
    <w:rsid w:val="6CB5FD6F"/>
    <w:rsid w:val="6CB761F4"/>
    <w:rsid w:val="6CD40015"/>
    <w:rsid w:val="6D0EED81"/>
    <w:rsid w:val="6D895FDE"/>
    <w:rsid w:val="6E172949"/>
    <w:rsid w:val="6E1AA4D3"/>
    <w:rsid w:val="6E28198C"/>
    <w:rsid w:val="6E393D20"/>
    <w:rsid w:val="6E46A927"/>
    <w:rsid w:val="6E4C1DFF"/>
    <w:rsid w:val="6E5FECCA"/>
    <w:rsid w:val="6E635692"/>
    <w:rsid w:val="6E6C34B4"/>
    <w:rsid w:val="6ED946B8"/>
    <w:rsid w:val="6EF4D9AA"/>
    <w:rsid w:val="6EF71D11"/>
    <w:rsid w:val="6F05F1CC"/>
    <w:rsid w:val="6F21B206"/>
    <w:rsid w:val="6F2426ED"/>
    <w:rsid w:val="6F2983BF"/>
    <w:rsid w:val="6F2EECED"/>
    <w:rsid w:val="6F4C18E2"/>
    <w:rsid w:val="6F623D8B"/>
    <w:rsid w:val="6F6A66AC"/>
    <w:rsid w:val="6F8B28EF"/>
    <w:rsid w:val="6FA22F06"/>
    <w:rsid w:val="6FB7D845"/>
    <w:rsid w:val="6FB96992"/>
    <w:rsid w:val="6FC3FEE2"/>
    <w:rsid w:val="70705F52"/>
    <w:rsid w:val="70891040"/>
    <w:rsid w:val="70A6C00A"/>
    <w:rsid w:val="714D8E2F"/>
    <w:rsid w:val="7161751A"/>
    <w:rsid w:val="71B39592"/>
    <w:rsid w:val="71C7E0E8"/>
    <w:rsid w:val="71D689FD"/>
    <w:rsid w:val="723F3212"/>
    <w:rsid w:val="72B57768"/>
    <w:rsid w:val="72BEC052"/>
    <w:rsid w:val="72DB579C"/>
    <w:rsid w:val="72F48B77"/>
    <w:rsid w:val="730A0CE2"/>
    <w:rsid w:val="73171CBC"/>
    <w:rsid w:val="735A4DB2"/>
    <w:rsid w:val="735A80A6"/>
    <w:rsid w:val="735BCFFA"/>
    <w:rsid w:val="735F1A51"/>
    <w:rsid w:val="736F5B7F"/>
    <w:rsid w:val="73779C6D"/>
    <w:rsid w:val="737B3A14"/>
    <w:rsid w:val="73CA6384"/>
    <w:rsid w:val="73D2332D"/>
    <w:rsid w:val="73F43A03"/>
    <w:rsid w:val="7408F124"/>
    <w:rsid w:val="7412BC74"/>
    <w:rsid w:val="7493F4EE"/>
    <w:rsid w:val="74A814FD"/>
    <w:rsid w:val="74B0F4EA"/>
    <w:rsid w:val="74B9A5A0"/>
    <w:rsid w:val="74D447D2"/>
    <w:rsid w:val="750B44BC"/>
    <w:rsid w:val="75491859"/>
    <w:rsid w:val="754B1C02"/>
    <w:rsid w:val="7561EA9E"/>
    <w:rsid w:val="756EA60F"/>
    <w:rsid w:val="757A3E1B"/>
    <w:rsid w:val="75926A24"/>
    <w:rsid w:val="75A0AB27"/>
    <w:rsid w:val="75ABD09F"/>
    <w:rsid w:val="75B76889"/>
    <w:rsid w:val="75D15E95"/>
    <w:rsid w:val="75EA761D"/>
    <w:rsid w:val="75F96E11"/>
    <w:rsid w:val="76312945"/>
    <w:rsid w:val="765EE2D1"/>
    <w:rsid w:val="76616C2B"/>
    <w:rsid w:val="76AEF706"/>
    <w:rsid w:val="76D5CE6C"/>
    <w:rsid w:val="76D85568"/>
    <w:rsid w:val="76E0F802"/>
    <w:rsid w:val="76E84B4B"/>
    <w:rsid w:val="76EFE0D5"/>
    <w:rsid w:val="76F631BC"/>
    <w:rsid w:val="7704B165"/>
    <w:rsid w:val="770EB71A"/>
    <w:rsid w:val="772B23C4"/>
    <w:rsid w:val="7758A61D"/>
    <w:rsid w:val="777F033F"/>
    <w:rsid w:val="778D5BE1"/>
    <w:rsid w:val="77DE6E1C"/>
    <w:rsid w:val="77EDDA54"/>
    <w:rsid w:val="782670AE"/>
    <w:rsid w:val="782743A3"/>
    <w:rsid w:val="784BD73E"/>
    <w:rsid w:val="787C2F95"/>
    <w:rsid w:val="787E0501"/>
    <w:rsid w:val="78A7AD12"/>
    <w:rsid w:val="78D76CE9"/>
    <w:rsid w:val="78EA9138"/>
    <w:rsid w:val="79010521"/>
    <w:rsid w:val="791C2C07"/>
    <w:rsid w:val="791E03A3"/>
    <w:rsid w:val="7988E865"/>
    <w:rsid w:val="79A37C1B"/>
    <w:rsid w:val="79B3C69B"/>
    <w:rsid w:val="7A067E31"/>
    <w:rsid w:val="7A0769EE"/>
    <w:rsid w:val="7A170ABA"/>
    <w:rsid w:val="7A463D19"/>
    <w:rsid w:val="7A53FB59"/>
    <w:rsid w:val="7A5F1ED4"/>
    <w:rsid w:val="7A624103"/>
    <w:rsid w:val="7A6F5959"/>
    <w:rsid w:val="7A8D188A"/>
    <w:rsid w:val="7AB35F3B"/>
    <w:rsid w:val="7AD56DFA"/>
    <w:rsid w:val="7AEB975D"/>
    <w:rsid w:val="7B1BB795"/>
    <w:rsid w:val="7B3AE5C4"/>
    <w:rsid w:val="7B7F4023"/>
    <w:rsid w:val="7BBD54E4"/>
    <w:rsid w:val="7BC52752"/>
    <w:rsid w:val="7BC99155"/>
    <w:rsid w:val="7BD369AC"/>
    <w:rsid w:val="7C243730"/>
    <w:rsid w:val="7C24B2CE"/>
    <w:rsid w:val="7C4231BE"/>
    <w:rsid w:val="7CC180C1"/>
    <w:rsid w:val="7CDE59BC"/>
    <w:rsid w:val="7D0DF84F"/>
    <w:rsid w:val="7D54B0D0"/>
    <w:rsid w:val="7D8C4E5B"/>
    <w:rsid w:val="7DC2B8CE"/>
    <w:rsid w:val="7DCE7D39"/>
    <w:rsid w:val="7DE5E329"/>
    <w:rsid w:val="7DEB45FE"/>
    <w:rsid w:val="7DF8CF76"/>
    <w:rsid w:val="7E14039E"/>
    <w:rsid w:val="7E24376C"/>
    <w:rsid w:val="7E3E020B"/>
    <w:rsid w:val="7E770672"/>
    <w:rsid w:val="7EA08316"/>
    <w:rsid w:val="7EA8D7DA"/>
    <w:rsid w:val="7EBBB72A"/>
    <w:rsid w:val="7EE40F0A"/>
    <w:rsid w:val="7F02B12B"/>
    <w:rsid w:val="7F5D622D"/>
    <w:rsid w:val="7F7F0D0E"/>
    <w:rsid w:val="7F85CB97"/>
    <w:rsid w:val="7FE8B97B"/>
    <w:rsid w:val="7FF6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DAF9"/>
  <w15:chartTrackingRefBased/>
  <w15:docId w15:val="{2718E98C-571A-4F19-B4BB-247BC95F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E0863"/>
    <w:rPr>
      <w:color w:val="467886" w:themeColor="hyperlink"/>
      <w:u w:val="single"/>
    </w:rPr>
  </w:style>
  <w:style w:type="character" w:styleId="UnresolvedMention">
    <w:name w:val="Unresolved Mention"/>
    <w:basedOn w:val="DefaultParagraphFont"/>
    <w:uiPriority w:val="99"/>
    <w:semiHidden/>
    <w:unhideWhenUsed/>
    <w:rsid w:val="00EE0863"/>
    <w:rPr>
      <w:color w:val="605E5C"/>
      <w:shd w:val="clear" w:color="auto" w:fill="E1DFDD"/>
    </w:rPr>
  </w:style>
  <w:style w:type="paragraph" w:styleId="ListParagraph">
    <w:name w:val="List Paragraph"/>
    <w:basedOn w:val="Normal"/>
    <w:uiPriority w:val="34"/>
    <w:qFormat/>
    <w:rsid w:val="00EE0863"/>
    <w:pPr>
      <w:ind w:left="720"/>
      <w:contextualSpacing/>
    </w:pPr>
  </w:style>
  <w:style w:type="table" w:styleId="TableGrid">
    <w:name w:val="Table Grid"/>
    <w:basedOn w:val="TableNormal"/>
    <w:uiPriority w:val="39"/>
    <w:rsid w:val="004D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7779E"/>
    <w:rPr>
      <w:b/>
      <w:bCs/>
    </w:rPr>
  </w:style>
  <w:style w:type="character" w:customStyle="1" w:styleId="CommentSubjectChar">
    <w:name w:val="Comment Subject Char"/>
    <w:basedOn w:val="CommentTextChar"/>
    <w:link w:val="CommentSubject"/>
    <w:uiPriority w:val="99"/>
    <w:semiHidden/>
    <w:rsid w:val="0017779E"/>
    <w:rPr>
      <w:b/>
      <w:bCs/>
      <w:sz w:val="20"/>
      <w:szCs w:val="20"/>
    </w:rPr>
  </w:style>
  <w:style w:type="paragraph" w:styleId="Bibliography">
    <w:name w:val="Bibliography"/>
    <w:basedOn w:val="Normal"/>
    <w:next w:val="Normal"/>
    <w:uiPriority w:val="37"/>
    <w:unhideWhenUsed/>
    <w:rsid w:val="00EC6155"/>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38922">
      <w:bodyDiv w:val="1"/>
      <w:marLeft w:val="0"/>
      <w:marRight w:val="0"/>
      <w:marTop w:val="0"/>
      <w:marBottom w:val="0"/>
      <w:divBdr>
        <w:top w:val="none" w:sz="0" w:space="0" w:color="auto"/>
        <w:left w:val="none" w:sz="0" w:space="0" w:color="auto"/>
        <w:bottom w:val="none" w:sz="0" w:space="0" w:color="auto"/>
        <w:right w:val="none" w:sz="0" w:space="0" w:color="auto"/>
      </w:divBdr>
    </w:div>
    <w:div w:id="499471589">
      <w:bodyDiv w:val="1"/>
      <w:marLeft w:val="0"/>
      <w:marRight w:val="0"/>
      <w:marTop w:val="0"/>
      <w:marBottom w:val="0"/>
      <w:divBdr>
        <w:top w:val="none" w:sz="0" w:space="0" w:color="auto"/>
        <w:left w:val="none" w:sz="0" w:space="0" w:color="auto"/>
        <w:bottom w:val="none" w:sz="0" w:space="0" w:color="auto"/>
        <w:right w:val="none" w:sz="0" w:space="0" w:color="auto"/>
      </w:divBdr>
    </w:div>
    <w:div w:id="1721394794">
      <w:bodyDiv w:val="1"/>
      <w:marLeft w:val="0"/>
      <w:marRight w:val="0"/>
      <w:marTop w:val="0"/>
      <w:marBottom w:val="0"/>
      <w:divBdr>
        <w:top w:val="none" w:sz="0" w:space="0" w:color="auto"/>
        <w:left w:val="none" w:sz="0" w:space="0" w:color="auto"/>
        <w:bottom w:val="none" w:sz="0" w:space="0" w:color="auto"/>
        <w:right w:val="none" w:sz="0" w:space="0" w:color="auto"/>
      </w:divBdr>
    </w:div>
    <w:div w:id="1829125096">
      <w:bodyDiv w:val="1"/>
      <w:marLeft w:val="0"/>
      <w:marRight w:val="0"/>
      <w:marTop w:val="0"/>
      <w:marBottom w:val="0"/>
      <w:divBdr>
        <w:top w:val="none" w:sz="0" w:space="0" w:color="auto"/>
        <w:left w:val="none" w:sz="0" w:space="0" w:color="auto"/>
        <w:bottom w:val="none" w:sz="0" w:space="0" w:color="auto"/>
        <w:right w:val="none" w:sz="0" w:space="0" w:color="auto"/>
      </w:divBdr>
      <w:divsChild>
        <w:div w:id="1546986788">
          <w:marLeft w:val="720"/>
          <w:marRight w:val="0"/>
          <w:marTop w:val="0"/>
          <w:marBottom w:val="0"/>
          <w:divBdr>
            <w:top w:val="none" w:sz="0" w:space="0" w:color="auto"/>
            <w:left w:val="none" w:sz="0" w:space="0" w:color="auto"/>
            <w:bottom w:val="none" w:sz="0" w:space="0" w:color="auto"/>
            <w:right w:val="none" w:sz="0" w:space="0" w:color="auto"/>
          </w:divBdr>
        </w:div>
        <w:div w:id="279991287">
          <w:marLeft w:val="720"/>
          <w:marRight w:val="0"/>
          <w:marTop w:val="0"/>
          <w:marBottom w:val="0"/>
          <w:divBdr>
            <w:top w:val="none" w:sz="0" w:space="0" w:color="auto"/>
            <w:left w:val="none" w:sz="0" w:space="0" w:color="auto"/>
            <w:bottom w:val="none" w:sz="0" w:space="0" w:color="auto"/>
            <w:right w:val="none" w:sz="0" w:space="0" w:color="auto"/>
          </w:divBdr>
        </w:div>
        <w:div w:id="353385063">
          <w:marLeft w:val="720"/>
          <w:marRight w:val="0"/>
          <w:marTop w:val="0"/>
          <w:marBottom w:val="0"/>
          <w:divBdr>
            <w:top w:val="none" w:sz="0" w:space="0" w:color="auto"/>
            <w:left w:val="none" w:sz="0" w:space="0" w:color="auto"/>
            <w:bottom w:val="none" w:sz="0" w:space="0" w:color="auto"/>
            <w:right w:val="none" w:sz="0" w:space="0" w:color="auto"/>
          </w:divBdr>
        </w:div>
        <w:div w:id="1602955743">
          <w:marLeft w:val="720"/>
          <w:marRight w:val="0"/>
          <w:marTop w:val="0"/>
          <w:marBottom w:val="0"/>
          <w:divBdr>
            <w:top w:val="none" w:sz="0" w:space="0" w:color="auto"/>
            <w:left w:val="none" w:sz="0" w:space="0" w:color="auto"/>
            <w:bottom w:val="none" w:sz="0" w:space="0" w:color="auto"/>
            <w:right w:val="none" w:sz="0" w:space="0" w:color="auto"/>
          </w:divBdr>
        </w:div>
      </w:divsChild>
    </w:div>
    <w:div w:id="18389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rooks@rv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66cbc8-2a46-458e-8230-02f04ca88ed8">
      <UserInfo>
        <DisplayName>Gianna Tarka</DisplayName>
        <AccountId>28</AccountId>
        <AccountType/>
      </UserInfo>
      <UserInfo>
        <DisplayName>Isain Zapata, PhD</DisplayName>
        <AccountId>35</AccountId>
        <AccountType/>
      </UserInfo>
      <UserInfo>
        <DisplayName>Alec Harrington</DisplayName>
        <AccountId>10</AccountId>
        <AccountType/>
      </UserInfo>
      <UserInfo>
        <DisplayName>Sharon Ke</DisplayName>
        <AccountId>18</AccountId>
        <AccountType/>
      </UserInfo>
      <UserInfo>
        <DisplayName>William Kang</DisplayName>
        <AccountId>12</AccountId>
        <AccountType/>
      </UserInfo>
      <UserInfo>
        <DisplayName>Aleesa Rosas</DisplayName>
        <AccountId>16</AccountId>
        <AccountType/>
      </UserInfo>
      <UserInfo>
        <DisplayName>Kyle Wansing</DisplayName>
        <AccountId>14</AccountId>
        <AccountType/>
      </UserInfo>
      <UserInfo>
        <DisplayName>Luke Twenhafel</DisplayName>
        <AccountId>19</AccountId>
        <AccountType/>
      </UserInfo>
      <UserInfo>
        <DisplayName>Erika Wicher</DisplayName>
        <AccountId>20</AccountId>
        <AccountType/>
      </UserInfo>
      <UserInfo>
        <DisplayName>Kayla Lauffer</DisplayName>
        <AccountId>17</AccountId>
        <AccountType/>
      </UserInfo>
      <UserInfo>
        <DisplayName>Anicka Gajar</DisplayName>
        <AccountId>13</AccountId>
        <AccountType/>
      </UserInfo>
    </SharedWithUsers>
    <TaxCatchAll xmlns="bb66cbc8-2a46-458e-8230-02f04ca88ed8" xsi:nil="true"/>
    <lcf76f155ced4ddcb4097134ff3c332f xmlns="ef3c8f42-c2df-4f18-9019-b23379019c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776343DC2F6947841A5584C2302471" ma:contentTypeVersion="14" ma:contentTypeDescription="Create a new document." ma:contentTypeScope="" ma:versionID="044a1b2739b3ad4acb75a80c6af61cd5">
  <xsd:schema xmlns:xsd="http://www.w3.org/2001/XMLSchema" xmlns:xs="http://www.w3.org/2001/XMLSchema" xmlns:p="http://schemas.microsoft.com/office/2006/metadata/properties" xmlns:ns2="ef3c8f42-c2df-4f18-9019-b23379019cca" xmlns:ns3="bb66cbc8-2a46-458e-8230-02f04ca88ed8" targetNamespace="http://schemas.microsoft.com/office/2006/metadata/properties" ma:root="true" ma:fieldsID="df9b28249bab638a16e61ba6d6ddcb26" ns2:_="" ns3:_="">
    <xsd:import namespace="ef3c8f42-c2df-4f18-9019-b23379019cca"/>
    <xsd:import namespace="bb66cbc8-2a46-458e-8230-02f04ca88e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8f42-c2df-4f18-9019-b23379019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c9b1b3-a0ce-4823-b8a1-0b169bb6bc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6cbc8-2a46-458e-8230-02f04ca88e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38e2f9-6719-459b-9836-47683f8221b7}" ma:internalName="TaxCatchAll" ma:showField="CatchAllData" ma:web="bb66cbc8-2a46-458e-8230-02f04ca8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2D167-83FF-4B9E-9C67-A32C0BB97E2F}">
  <ds:schemaRefs>
    <ds:schemaRef ds:uri="http://schemas.microsoft.com/sharepoint/v3/contenttype/forms"/>
  </ds:schemaRefs>
</ds:datastoreItem>
</file>

<file path=customXml/itemProps2.xml><?xml version="1.0" encoding="utf-8"?>
<ds:datastoreItem xmlns:ds="http://schemas.openxmlformats.org/officeDocument/2006/customXml" ds:itemID="{D47DC0F4-3668-4ADA-9560-18A62A82DB47}">
  <ds:schemaRefs>
    <ds:schemaRef ds:uri="http://schemas.microsoft.com/office/2006/metadata/properties"/>
    <ds:schemaRef ds:uri="http://schemas.microsoft.com/office/infopath/2007/PartnerControls"/>
    <ds:schemaRef ds:uri="bb66cbc8-2a46-458e-8230-02f04ca88ed8"/>
    <ds:schemaRef ds:uri="ef3c8f42-c2df-4f18-9019-b23379019cca"/>
  </ds:schemaRefs>
</ds:datastoreItem>
</file>

<file path=customXml/itemProps3.xml><?xml version="1.0" encoding="utf-8"?>
<ds:datastoreItem xmlns:ds="http://schemas.openxmlformats.org/officeDocument/2006/customXml" ds:itemID="{3E6B49DB-9573-4D99-AE11-C7561E99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8f42-c2df-4f18-9019-b23379019cca"/>
    <ds:schemaRef ds:uri="bb66cbc8-2a46-458e-8230-02f04ca88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11148</Words>
  <Characters>63545</Characters>
  <Application>Microsoft Office Word</Application>
  <DocSecurity>0</DocSecurity>
  <Lines>529</Lines>
  <Paragraphs>149</Paragraphs>
  <ScaleCrop>false</ScaleCrop>
  <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Brooks, PhD</dc:creator>
  <cp:keywords/>
  <dc:description/>
  <cp:lastModifiedBy>Alec Harrington</cp:lastModifiedBy>
  <cp:revision>33</cp:revision>
  <dcterms:created xsi:type="dcterms:W3CDTF">2024-07-18T16:01:00Z</dcterms:created>
  <dcterms:modified xsi:type="dcterms:W3CDTF">2024-07-28T00:35:00Z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0x010100B3776343DC2F6947841A5584C2302471</vt:lpwstr>
  </property>
  <property fmtid="{D5CDD505-2E9C-101B-9397-08002B2CF9AE}" pid="3" name="MediaServiceImageTags">
    <vt:lpwstr/>
  </property>
  <property fmtid="{D5CDD505-2E9C-101B-9397-08002B2CF9AE}" pid="4" name="ZOTERO_PREF_1">
    <vt:lpwstr>&lt;data data-version="3" zotero-version="6.0.36"&gt;&lt;session id="yG8krgKP"/&gt;&lt;style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