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E7BF" w14:textId="75B1AD2B" w:rsidR="00797A92" w:rsidRPr="009112B9" w:rsidRDefault="00797A92" w:rsidP="00797A92">
      <w:pPr>
        <w:pStyle w:val="MDPI11articletype"/>
      </w:pPr>
      <w:r w:rsidRPr="009112B9">
        <w:t>Article</w:t>
      </w:r>
    </w:p>
    <w:p w14:paraId="60FB4EDF" w14:textId="68068B2F" w:rsidR="00797A92" w:rsidRPr="009112B9" w:rsidRDefault="00797A92" w:rsidP="00797A92">
      <w:pPr>
        <w:pStyle w:val="MDPI12title"/>
      </w:pPr>
      <w:r w:rsidRPr="009112B9">
        <w:t>Title</w:t>
      </w:r>
      <w:r w:rsidR="00203FF6" w:rsidRPr="009112B9">
        <w:t>: Impact</w:t>
      </w:r>
      <w:r w:rsidR="00203FF6" w:rsidRPr="009112B9">
        <w:rPr>
          <w:spacing w:val="40"/>
        </w:rPr>
        <w:t xml:space="preserve"> </w:t>
      </w:r>
      <w:r w:rsidR="00203FF6" w:rsidRPr="009112B9">
        <w:t>of</w:t>
      </w:r>
      <w:r w:rsidR="00203FF6" w:rsidRPr="009112B9">
        <w:rPr>
          <w:spacing w:val="40"/>
        </w:rPr>
        <w:t xml:space="preserve"> </w:t>
      </w:r>
      <w:ins w:id="0" w:author="LEONARDO OLIVEIRA REIS" w:date="2024-08-14T20:42:00Z" w16du:dateUtc="2024-08-14T23:42:00Z">
        <w:r w:rsidR="000B2C0A" w:rsidRPr="00BE362F">
          <w:t>P</w:t>
        </w:r>
      </w:ins>
      <w:del w:id="1" w:author="LEONARDO OLIVEIRA REIS" w:date="2024-08-14T20:42:00Z" w16du:dateUtc="2024-08-14T23:42:00Z">
        <w:r w:rsidR="00203FF6" w:rsidRPr="009112B9" w:rsidDel="000B2C0A">
          <w:delText>p</w:delText>
        </w:r>
      </w:del>
      <w:r w:rsidR="00203FF6" w:rsidRPr="009112B9">
        <w:t>arity</w:t>
      </w:r>
      <w:r w:rsidR="00203FF6" w:rsidRPr="009112B9">
        <w:rPr>
          <w:spacing w:val="40"/>
        </w:rPr>
        <w:t xml:space="preserve"> </w:t>
      </w:r>
      <w:r w:rsidR="00203FF6" w:rsidRPr="009112B9">
        <w:t>and</w:t>
      </w:r>
      <w:r w:rsidR="00203FF6" w:rsidRPr="009112B9">
        <w:rPr>
          <w:spacing w:val="71"/>
        </w:rPr>
        <w:t xml:space="preserve"> </w:t>
      </w:r>
      <w:ins w:id="2" w:author="LEONARDO OLIVEIRA REIS" w:date="2024-08-14T20:42:00Z" w16du:dateUtc="2024-08-14T23:42:00Z">
        <w:r w:rsidR="000B2C0A" w:rsidRPr="009112B9">
          <w:t>D</w:t>
        </w:r>
      </w:ins>
      <w:del w:id="3" w:author="LEONARDO OLIVEIRA REIS" w:date="2024-08-14T20:42:00Z" w16du:dateUtc="2024-08-14T23:42:00Z">
        <w:r w:rsidR="00203FF6" w:rsidRPr="009112B9" w:rsidDel="000B2C0A">
          <w:delText>d</w:delText>
        </w:r>
      </w:del>
      <w:r w:rsidR="00203FF6" w:rsidRPr="009112B9">
        <w:t xml:space="preserve">elivery </w:t>
      </w:r>
      <w:ins w:id="4" w:author="LEONARDO OLIVEIRA REIS" w:date="2024-08-14T20:42:00Z" w16du:dateUtc="2024-08-14T23:42:00Z">
        <w:r w:rsidR="000B2C0A" w:rsidRPr="009112B9">
          <w:t>T</w:t>
        </w:r>
      </w:ins>
      <w:del w:id="5" w:author="LEONARDO OLIVEIRA REIS" w:date="2024-08-14T20:42:00Z" w16du:dateUtc="2024-08-14T23:42:00Z">
        <w:r w:rsidR="00203FF6" w:rsidRPr="009112B9" w:rsidDel="000B2C0A">
          <w:delText>t</w:delText>
        </w:r>
      </w:del>
      <w:r w:rsidR="00203FF6" w:rsidRPr="009112B9">
        <w:t xml:space="preserve">ype on </w:t>
      </w:r>
      <w:ins w:id="6" w:author="LEONARDO OLIVEIRA REIS" w:date="2024-08-14T20:42:00Z" w16du:dateUtc="2024-08-14T23:42:00Z">
        <w:r w:rsidR="000B2C0A" w:rsidRPr="009112B9">
          <w:t>P</w:t>
        </w:r>
      </w:ins>
      <w:del w:id="7" w:author="LEONARDO OLIVEIRA REIS" w:date="2024-08-14T20:42:00Z" w16du:dateUtc="2024-08-14T23:42:00Z">
        <w:r w:rsidR="00203FF6" w:rsidRPr="009112B9" w:rsidDel="000B2C0A">
          <w:delText>p</w:delText>
        </w:r>
      </w:del>
      <w:r w:rsidR="00203FF6" w:rsidRPr="009112B9">
        <w:t xml:space="preserve">elvic </w:t>
      </w:r>
      <w:ins w:id="8" w:author="LEONARDO OLIVEIRA REIS" w:date="2024-08-14T20:42:00Z" w16du:dateUtc="2024-08-14T23:42:00Z">
        <w:r w:rsidR="000B2C0A" w:rsidRPr="009112B9">
          <w:t>F</w:t>
        </w:r>
      </w:ins>
      <w:del w:id="9" w:author="LEONARDO OLIVEIRA REIS" w:date="2024-08-14T20:42:00Z" w16du:dateUtc="2024-08-14T23:42:00Z">
        <w:r w:rsidR="00203FF6" w:rsidRPr="009112B9" w:rsidDel="000B2C0A">
          <w:delText>f</w:delText>
        </w:r>
      </w:del>
      <w:r w:rsidR="00203FF6" w:rsidRPr="009112B9">
        <w:t xml:space="preserve">loor </w:t>
      </w:r>
      <w:ins w:id="10" w:author="LEONARDO OLIVEIRA REIS" w:date="2024-08-14T20:42:00Z" w16du:dateUtc="2024-08-14T23:42:00Z">
        <w:r w:rsidR="000B2C0A" w:rsidRPr="009112B9">
          <w:t>M</w:t>
        </w:r>
      </w:ins>
      <w:del w:id="11" w:author="LEONARDO OLIVEIRA REIS" w:date="2024-08-14T20:42:00Z" w16du:dateUtc="2024-08-14T23:42:00Z">
        <w:r w:rsidR="00203FF6" w:rsidRPr="009112B9" w:rsidDel="000B2C0A">
          <w:delText>m</w:delText>
        </w:r>
      </w:del>
      <w:r w:rsidR="00203FF6" w:rsidRPr="009112B9">
        <w:t xml:space="preserve">uscle </w:t>
      </w:r>
      <w:ins w:id="12" w:author="LEONARDO OLIVEIRA REIS" w:date="2024-08-14T20:43:00Z" w16du:dateUtc="2024-08-14T23:43:00Z">
        <w:r w:rsidR="000B2C0A" w:rsidRPr="009112B9">
          <w:t>S</w:t>
        </w:r>
      </w:ins>
      <w:del w:id="13" w:author="LEONARDO OLIVEIRA REIS" w:date="2024-08-14T20:43:00Z" w16du:dateUtc="2024-08-14T23:43:00Z">
        <w:r w:rsidR="00203FF6" w:rsidRPr="009112B9" w:rsidDel="000B2C0A">
          <w:delText>s</w:delText>
        </w:r>
      </w:del>
      <w:r w:rsidR="00203FF6" w:rsidRPr="009112B9">
        <w:t>trength</w:t>
      </w:r>
    </w:p>
    <w:p w14:paraId="240D9B9A" w14:textId="5C23CBC5" w:rsidR="001F15F8" w:rsidRPr="009112B9" w:rsidRDefault="00203FF6" w:rsidP="0002781C">
      <w:pPr>
        <w:pStyle w:val="MDPI13authornames"/>
        <w:rPr>
          <w:lang w:val="pt-BR"/>
          <w:rPrChange w:id="14" w:author="LEONARDO OLIVEIRA REIS" w:date="2024-08-14T22:24:00Z" w16du:dateUtc="2024-08-15T01:24:00Z">
            <w:rPr/>
          </w:rPrChange>
        </w:rPr>
      </w:pPr>
      <w:proofErr w:type="spellStart"/>
      <w:r w:rsidRPr="009112B9">
        <w:rPr>
          <w:lang w:val="pt-BR"/>
          <w:rPrChange w:id="15" w:author="LEONARDO OLIVEIRA REIS" w:date="2024-08-14T22:24:00Z" w16du:dateUtc="2024-08-15T01:24:00Z">
            <w:rPr/>
          </w:rPrChange>
        </w:rPr>
        <w:t>Dulcegleika</w:t>
      </w:r>
      <w:proofErr w:type="spellEnd"/>
      <w:r w:rsidRPr="009112B9">
        <w:rPr>
          <w:lang w:val="pt-BR"/>
          <w:rPrChange w:id="16" w:author="LEONARDO OLIVEIRA REIS" w:date="2024-08-14T22:24:00Z" w16du:dateUtc="2024-08-15T01:24:00Z">
            <w:rPr/>
          </w:rPrChange>
        </w:rPr>
        <w:t xml:space="preserve"> V. B. Sartori</w:t>
      </w:r>
      <w:r w:rsidR="00797A92" w:rsidRPr="009112B9">
        <w:rPr>
          <w:lang w:val="pt-BR"/>
          <w:rPrChange w:id="17" w:author="LEONARDO OLIVEIRA REIS" w:date="2024-08-14T22:24:00Z" w16du:dateUtc="2024-08-15T01:24:00Z">
            <w:rPr/>
          </w:rPrChange>
        </w:rPr>
        <w:t xml:space="preserve"> 1, </w:t>
      </w:r>
      <w:r w:rsidR="00C17ED1" w:rsidRPr="009112B9">
        <w:rPr>
          <w:lang w:val="pt-BR"/>
          <w:rPrChange w:id="18" w:author="LEONARDO OLIVEIRA REIS" w:date="2024-08-14T22:24:00Z" w16du:dateUtc="2024-08-15T01:24:00Z">
            <w:rPr/>
          </w:rPrChange>
        </w:rPr>
        <w:t>Paulo R. Kawano</w:t>
      </w:r>
      <w:ins w:id="19" w:author="LEONARDO OLIVEIRA REIS" w:date="2024-08-14T17:44:00Z" w16du:dateUtc="2024-08-14T20:44:00Z">
        <w:r w:rsidR="00992267" w:rsidRPr="009112B9">
          <w:rPr>
            <w:lang w:val="pt-BR"/>
          </w:rPr>
          <w:t>1</w:t>
        </w:r>
      </w:ins>
      <w:del w:id="20" w:author="LEONARDO OLIVEIRA REIS" w:date="2024-08-14T17:44:00Z" w16du:dateUtc="2024-08-14T20:44:00Z">
        <w:r w:rsidR="00C17ED1" w:rsidRPr="009112B9" w:rsidDel="00992267">
          <w:rPr>
            <w:lang w:val="pt-BR"/>
            <w:rPrChange w:id="21" w:author="LEONARDO OLIVEIRA REIS" w:date="2024-08-14T22:24:00Z" w16du:dateUtc="2024-08-15T01:24:00Z">
              <w:rPr/>
            </w:rPrChange>
          </w:rPr>
          <w:delText>2</w:delText>
        </w:r>
      </w:del>
      <w:r w:rsidR="00C17ED1" w:rsidRPr="009112B9">
        <w:rPr>
          <w:lang w:val="pt-BR"/>
          <w:rPrChange w:id="22" w:author="LEONARDO OLIVEIRA REIS" w:date="2024-08-14T22:24:00Z" w16du:dateUtc="2024-08-15T01:24:00Z">
            <w:rPr/>
          </w:rPrChange>
        </w:rPr>
        <w:t xml:space="preserve">, </w:t>
      </w:r>
      <w:proofErr w:type="spellStart"/>
      <w:r w:rsidR="00C17ED1" w:rsidRPr="009112B9">
        <w:rPr>
          <w:lang w:val="pt-BR"/>
          <w:rPrChange w:id="23" w:author="LEONARDO OLIVEIRA REIS" w:date="2024-08-14T22:24:00Z" w16du:dateUtc="2024-08-15T01:24:00Z">
            <w:rPr/>
          </w:rPrChange>
        </w:rPr>
        <w:t>Hamilto</w:t>
      </w:r>
      <w:proofErr w:type="spellEnd"/>
      <w:r w:rsidR="00C17ED1" w:rsidRPr="009112B9">
        <w:rPr>
          <w:lang w:val="pt-BR"/>
          <w:rPrChange w:id="24" w:author="LEONARDO OLIVEIRA REIS" w:date="2024-08-14T22:24:00Z" w16du:dateUtc="2024-08-15T01:24:00Z">
            <w:rPr/>
          </w:rPrChange>
        </w:rPr>
        <w:t xml:space="preserve"> A. Yamamoto</w:t>
      </w:r>
      <w:ins w:id="25" w:author="LEONARDO OLIVEIRA REIS" w:date="2024-08-14T17:44:00Z" w16du:dateUtc="2024-08-14T20:44:00Z">
        <w:r w:rsidR="00992267" w:rsidRPr="009112B9">
          <w:rPr>
            <w:lang w:val="pt-BR"/>
          </w:rPr>
          <w:t>1</w:t>
        </w:r>
      </w:ins>
      <w:del w:id="26" w:author="LEONARDO OLIVEIRA REIS" w:date="2024-08-14T17:44:00Z" w16du:dateUtc="2024-08-14T20:44:00Z">
        <w:r w:rsidR="00C17ED1" w:rsidRPr="009112B9" w:rsidDel="00992267">
          <w:rPr>
            <w:lang w:val="pt-BR"/>
            <w:rPrChange w:id="27" w:author="LEONARDO OLIVEIRA REIS" w:date="2024-08-14T22:24:00Z" w16du:dateUtc="2024-08-15T01:24:00Z">
              <w:rPr/>
            </w:rPrChange>
          </w:rPr>
          <w:delText>3</w:delText>
        </w:r>
      </w:del>
      <w:r w:rsidR="00C17ED1" w:rsidRPr="009112B9">
        <w:rPr>
          <w:lang w:val="pt-BR"/>
          <w:rPrChange w:id="28" w:author="LEONARDO OLIVEIRA REIS" w:date="2024-08-14T22:24:00Z" w16du:dateUtc="2024-08-15T01:24:00Z">
            <w:rPr/>
          </w:rPrChange>
        </w:rPr>
        <w:t xml:space="preserve">, </w:t>
      </w:r>
      <w:ins w:id="29" w:author="LEONARDO OLIVEIRA REIS" w:date="2024-08-14T17:43:00Z" w16du:dateUtc="2024-08-14T20:43:00Z">
        <w:r w:rsidR="00992267" w:rsidRPr="009112B9">
          <w:rPr>
            <w:lang w:val="pt-BR"/>
          </w:rPr>
          <w:t>Leonardo O. Reis</w:t>
        </w:r>
      </w:ins>
      <w:ins w:id="30" w:author="LEONARDO OLIVEIRA REIS" w:date="2024-08-14T17:44:00Z" w16du:dateUtc="2024-08-14T20:44:00Z">
        <w:r w:rsidR="00992267" w:rsidRPr="009112B9">
          <w:rPr>
            <w:lang w:val="pt-BR"/>
          </w:rPr>
          <w:t>2</w:t>
        </w:r>
      </w:ins>
      <w:ins w:id="31" w:author="LEONARDO OLIVEIRA REIS" w:date="2024-08-14T17:43:00Z" w16du:dateUtc="2024-08-14T20:43:00Z">
        <w:r w:rsidR="00992267" w:rsidRPr="009112B9">
          <w:rPr>
            <w:lang w:val="pt-BR"/>
          </w:rPr>
          <w:t xml:space="preserve">, </w:t>
        </w:r>
      </w:ins>
      <w:r w:rsidR="00C17ED1" w:rsidRPr="009112B9">
        <w:rPr>
          <w:lang w:val="pt-BR"/>
          <w:rPrChange w:id="32" w:author="LEONARDO OLIVEIRA REIS" w:date="2024-08-14T22:24:00Z" w16du:dateUtc="2024-08-15T01:24:00Z">
            <w:rPr/>
          </w:rPrChange>
        </w:rPr>
        <w:t>João L. Amaro</w:t>
      </w:r>
      <w:ins w:id="33" w:author="LEONARDO OLIVEIRA REIS" w:date="2024-08-14T17:44:00Z" w16du:dateUtc="2024-08-14T20:44:00Z">
        <w:r w:rsidR="00992267" w:rsidRPr="009112B9">
          <w:rPr>
            <w:lang w:val="pt-BR"/>
          </w:rPr>
          <w:t>1</w:t>
        </w:r>
      </w:ins>
      <w:del w:id="34" w:author="LEONARDO OLIVEIRA REIS" w:date="2024-08-14T17:44:00Z" w16du:dateUtc="2024-08-14T20:44:00Z">
        <w:r w:rsidR="00062996" w:rsidRPr="009112B9" w:rsidDel="00992267">
          <w:rPr>
            <w:lang w:val="pt-BR"/>
            <w:rPrChange w:id="35" w:author="LEONARDO OLIVEIRA REIS" w:date="2024-08-14T22:24:00Z" w16du:dateUtc="2024-08-15T01:24:00Z">
              <w:rPr/>
            </w:rPrChange>
          </w:rPr>
          <w:delText>4</w:delText>
        </w:r>
        <w:r w:rsidR="00797A92" w:rsidRPr="009112B9" w:rsidDel="00992267">
          <w:rPr>
            <w:lang w:val="pt-BR"/>
            <w:rPrChange w:id="36" w:author="LEONARDO OLIVEIRA REIS" w:date="2024-08-14T22:24:00Z" w16du:dateUtc="2024-08-15T01:24:00Z">
              <w:rPr/>
            </w:rPrChange>
          </w:rPr>
          <w:delText>,</w:delText>
        </w:r>
      </w:del>
      <w:r w:rsidR="00797A92" w:rsidRPr="009112B9">
        <w:rPr>
          <w:lang w:val="pt-BR"/>
          <w:rPrChange w:id="37" w:author="LEONARDO OLIVEIRA REIS" w:date="2024-08-14T22:24:00Z" w16du:dateUtc="2024-08-15T01:24:00Z">
            <w:rPr/>
          </w:rPrChange>
        </w:rPr>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1F15F8" w:rsidRPr="009112B9" w14:paraId="56995A4F" w14:textId="77777777" w:rsidTr="0011332D">
        <w:tc>
          <w:tcPr>
            <w:tcW w:w="2410" w:type="dxa"/>
            <w:shd w:val="clear" w:color="auto" w:fill="auto"/>
          </w:tcPr>
          <w:p w14:paraId="39172D93" w14:textId="77777777" w:rsidR="001F15F8" w:rsidRPr="009112B9" w:rsidRDefault="001F15F8" w:rsidP="0011332D">
            <w:pPr>
              <w:pStyle w:val="MDPI61Citation"/>
              <w:spacing w:after="120" w:line="240" w:lineRule="exact"/>
            </w:pPr>
            <w:r w:rsidRPr="009112B9">
              <w:rPr>
                <w:b/>
              </w:rPr>
              <w:t xml:space="preserve">Citation: </w:t>
            </w:r>
            <w:r w:rsidRPr="009112B9">
              <w:t>To be added by editorial staff during production.</w:t>
            </w:r>
          </w:p>
          <w:p w14:paraId="493C36F2" w14:textId="77777777" w:rsidR="001F15F8" w:rsidRPr="009112B9" w:rsidRDefault="001F15F8" w:rsidP="0011332D">
            <w:pPr>
              <w:pStyle w:val="MDPI15academiceditor"/>
              <w:spacing w:after="120"/>
            </w:pPr>
            <w:r w:rsidRPr="009112B9">
              <w:t xml:space="preserve">Academic Editor: </w:t>
            </w:r>
            <w:proofErr w:type="spellStart"/>
            <w:r w:rsidRPr="009112B9">
              <w:t>Firstname</w:t>
            </w:r>
            <w:proofErr w:type="spellEnd"/>
            <w:r w:rsidRPr="009112B9">
              <w:t xml:space="preserve"> </w:t>
            </w:r>
            <w:proofErr w:type="spellStart"/>
            <w:r w:rsidRPr="009112B9">
              <w:t>Lastname</w:t>
            </w:r>
            <w:proofErr w:type="spellEnd"/>
          </w:p>
          <w:p w14:paraId="2614B3E3" w14:textId="77777777" w:rsidR="001F15F8" w:rsidRPr="009112B9" w:rsidRDefault="001F15F8" w:rsidP="0011332D">
            <w:pPr>
              <w:pStyle w:val="MDPI14history"/>
              <w:spacing w:before="120"/>
            </w:pPr>
            <w:r w:rsidRPr="009112B9">
              <w:t>Received: date</w:t>
            </w:r>
          </w:p>
          <w:p w14:paraId="0345DA5E" w14:textId="77777777" w:rsidR="001F15F8" w:rsidRPr="009112B9" w:rsidRDefault="001F15F8" w:rsidP="0011332D">
            <w:pPr>
              <w:pStyle w:val="MDPI14history"/>
            </w:pPr>
            <w:r w:rsidRPr="009112B9">
              <w:t>Revised: date</w:t>
            </w:r>
          </w:p>
          <w:p w14:paraId="29D705E4" w14:textId="77777777" w:rsidR="001F15F8" w:rsidRPr="009112B9" w:rsidRDefault="001F15F8" w:rsidP="0011332D">
            <w:pPr>
              <w:pStyle w:val="MDPI14history"/>
            </w:pPr>
            <w:r w:rsidRPr="009112B9">
              <w:t>Accepted: date</w:t>
            </w:r>
          </w:p>
          <w:p w14:paraId="3909C915" w14:textId="77777777" w:rsidR="001F15F8" w:rsidRPr="009112B9" w:rsidRDefault="001F15F8" w:rsidP="0011332D">
            <w:pPr>
              <w:pStyle w:val="MDPI14history"/>
              <w:spacing w:after="120"/>
            </w:pPr>
            <w:r w:rsidRPr="009112B9">
              <w:t>Published: date</w:t>
            </w:r>
          </w:p>
          <w:p w14:paraId="4773FF86" w14:textId="77777777" w:rsidR="001F15F8" w:rsidRPr="009112B9" w:rsidRDefault="001F15F8" w:rsidP="0011332D">
            <w:pPr>
              <w:adjustRightInd w:val="0"/>
              <w:snapToGrid w:val="0"/>
              <w:spacing w:before="120" w:line="240" w:lineRule="atLeast"/>
              <w:ind w:right="113"/>
              <w:jc w:val="left"/>
              <w:rPr>
                <w:rFonts w:eastAsia="DengXian"/>
                <w:bCs/>
                <w:sz w:val="14"/>
                <w:szCs w:val="14"/>
                <w:lang w:bidi="en-US"/>
              </w:rPr>
            </w:pPr>
            <w:r w:rsidRPr="009112B9">
              <w:rPr>
                <w:rFonts w:eastAsia="DengXian"/>
                <w:noProof/>
              </w:rPr>
              <w:drawing>
                <wp:inline distT="0" distB="0" distL="0" distR="0" wp14:anchorId="6648AB1C" wp14:editId="0CD93D12">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81E89CD" w14:textId="77777777" w:rsidR="001F15F8" w:rsidRPr="009112B9" w:rsidRDefault="001F15F8" w:rsidP="00FA6828">
            <w:pPr>
              <w:pStyle w:val="MDPI72Copyright"/>
              <w:rPr>
                <w:rFonts w:eastAsia="DengXian"/>
                <w:lang w:bidi="en-US"/>
              </w:rPr>
            </w:pPr>
            <w:r w:rsidRPr="009112B9">
              <w:rPr>
                <w:rFonts w:eastAsia="DengXian"/>
                <w:b/>
                <w:lang w:bidi="en-US"/>
              </w:rPr>
              <w:t>Copyright:</w:t>
            </w:r>
            <w:r w:rsidRPr="009112B9">
              <w:rPr>
                <w:rFonts w:eastAsia="DengXian"/>
                <w:lang w:bidi="en-US"/>
              </w:rPr>
              <w:t xml:space="preserve"> </w:t>
            </w:r>
            <w:r w:rsidR="007B4D32" w:rsidRPr="009112B9">
              <w:rPr>
                <w:rFonts w:eastAsia="DengXian"/>
                <w:lang w:bidi="en-US"/>
              </w:rPr>
              <w:t>© 2024 by the</w:t>
            </w:r>
            <w:r w:rsidRPr="009112B9">
              <w:rPr>
                <w:rFonts w:eastAsia="DengXian"/>
                <w:lang w:bidi="en-US"/>
              </w:rPr>
              <w:t xml:space="preserve"> authors. Submitted for possible open access publication under the terms and conditions of the Creative Commons Attribution (CC BY) license (https://creativecommons.org/licenses/by/4.0/).</w:t>
            </w:r>
          </w:p>
        </w:tc>
      </w:tr>
    </w:tbl>
    <w:p w14:paraId="6FFE2696" w14:textId="4B1CCE66" w:rsidR="00992267" w:rsidRPr="009112B9" w:rsidRDefault="00BB3873">
      <w:pPr>
        <w:pStyle w:val="MDPI16affiliation"/>
        <w:ind w:left="0" w:firstLine="510"/>
        <w:rPr>
          <w:ins w:id="38" w:author="LEONARDO OLIVEIRA REIS" w:date="2024-08-14T17:45:00Z" w16du:dateUtc="2024-08-14T20:45:00Z"/>
          <w:rPrChange w:id="39" w:author="LEONARDO OLIVEIRA REIS" w:date="2024-08-14T22:25:00Z" w16du:dateUtc="2024-08-15T01:25:00Z">
            <w:rPr>
              <w:ins w:id="40" w:author="LEONARDO OLIVEIRA REIS" w:date="2024-08-14T17:45:00Z" w16du:dateUtc="2024-08-14T20:45:00Z"/>
              <w:rFonts w:ascii="Times New Roman" w:hAnsi="Times New Roman"/>
            </w:rPr>
          </w:rPrChange>
        </w:rPr>
        <w:pPrChange w:id="41" w:author="LEONARDO OLIVEIRA REIS" w:date="2024-08-14T22:29:00Z" w16du:dateUtc="2024-08-15T01:29:00Z">
          <w:pPr>
            <w:pStyle w:val="MDPI16affiliation"/>
          </w:pPr>
        </w:pPrChange>
      </w:pPr>
      <w:r w:rsidRPr="009112B9">
        <w:rPr>
          <w:rPrChange w:id="42" w:author="LEONARDO OLIVEIRA REIS" w:date="2024-08-14T22:25:00Z" w16du:dateUtc="2024-08-15T01:25:00Z">
            <w:rPr>
              <w:rFonts w:ascii="Times New Roman" w:hAnsi="Times New Roman"/>
            </w:rPr>
          </w:rPrChange>
        </w:rPr>
        <w:t>1</w:t>
      </w:r>
      <w:r w:rsidR="00C17ED1" w:rsidRPr="009112B9">
        <w:rPr>
          <w:rPrChange w:id="43" w:author="LEONARDO OLIVEIRA REIS" w:date="2024-08-14T22:25:00Z" w16du:dateUtc="2024-08-15T01:25:00Z">
            <w:rPr>
              <w:rFonts w:ascii="Times New Roman" w:hAnsi="Times New Roman"/>
            </w:rPr>
          </w:rPrChange>
        </w:rPr>
        <w:t xml:space="preserve"> Medical School of </w:t>
      </w:r>
      <w:proofErr w:type="spellStart"/>
      <w:r w:rsidR="00C17ED1" w:rsidRPr="009112B9">
        <w:rPr>
          <w:rPrChange w:id="44" w:author="LEONARDO OLIVEIRA REIS" w:date="2024-08-14T22:25:00Z" w16du:dateUtc="2024-08-15T01:25:00Z">
            <w:rPr>
              <w:rFonts w:ascii="Times New Roman" w:hAnsi="Times New Roman"/>
            </w:rPr>
          </w:rPrChange>
        </w:rPr>
        <w:t>Botucatu</w:t>
      </w:r>
      <w:proofErr w:type="spellEnd"/>
      <w:r w:rsidR="00C17ED1" w:rsidRPr="009112B9">
        <w:rPr>
          <w:rPrChange w:id="45" w:author="LEONARDO OLIVEIRA REIS" w:date="2024-08-14T22:25:00Z" w16du:dateUtc="2024-08-15T01:25:00Z">
            <w:rPr>
              <w:rFonts w:ascii="Times New Roman" w:hAnsi="Times New Roman"/>
            </w:rPr>
          </w:rPrChange>
        </w:rPr>
        <w:t xml:space="preserve">, </w:t>
      </w:r>
      <w:del w:id="46" w:author="LEONARDO OLIVEIRA REIS" w:date="2024-08-14T20:20:00Z" w16du:dateUtc="2024-08-14T23:20:00Z">
        <w:r w:rsidR="00C17ED1" w:rsidRPr="009112B9" w:rsidDel="00310DBC">
          <w:rPr>
            <w:rPrChange w:id="47" w:author="LEONARDO OLIVEIRA REIS" w:date="2024-08-14T22:25:00Z" w16du:dateUtc="2024-08-15T01:25:00Z">
              <w:rPr>
                <w:rFonts w:ascii="Times New Roman" w:hAnsi="Times New Roman"/>
              </w:rPr>
            </w:rPrChange>
          </w:rPr>
          <w:delText xml:space="preserve">Service </w:delText>
        </w:r>
      </w:del>
      <w:ins w:id="48" w:author="LEONARDO OLIVEIRA REIS" w:date="2024-08-14T20:20:00Z" w16du:dateUtc="2024-08-14T23:20:00Z">
        <w:r w:rsidR="00310DBC" w:rsidRPr="009112B9">
          <w:rPr>
            <w:rPrChange w:id="49" w:author="LEONARDO OLIVEIRA REIS" w:date="2024-08-14T22:25:00Z" w16du:dateUtc="2024-08-15T01:25:00Z">
              <w:rPr>
                <w:rFonts w:ascii="Times New Roman" w:hAnsi="Times New Roman"/>
              </w:rPr>
            </w:rPrChange>
          </w:rPr>
          <w:t xml:space="preserve">Division </w:t>
        </w:r>
      </w:ins>
      <w:r w:rsidR="00C17ED1" w:rsidRPr="009112B9">
        <w:rPr>
          <w:rPrChange w:id="50" w:author="LEONARDO OLIVEIRA REIS" w:date="2024-08-14T22:25:00Z" w16du:dateUtc="2024-08-15T01:25:00Z">
            <w:rPr>
              <w:rFonts w:ascii="Times New Roman" w:hAnsi="Times New Roman"/>
            </w:rPr>
          </w:rPrChange>
        </w:rPr>
        <w:t xml:space="preserve">of Urology, </w:t>
      </w:r>
      <w:proofErr w:type="spellStart"/>
      <w:r w:rsidR="00C17ED1" w:rsidRPr="009112B9">
        <w:rPr>
          <w:rPrChange w:id="51" w:author="LEONARDO OLIVEIRA REIS" w:date="2024-08-14T22:25:00Z" w16du:dateUtc="2024-08-15T01:25:00Z">
            <w:rPr>
              <w:rFonts w:ascii="Times New Roman" w:hAnsi="Times New Roman"/>
            </w:rPr>
          </w:rPrChange>
        </w:rPr>
        <w:t>Botucatu</w:t>
      </w:r>
      <w:proofErr w:type="spellEnd"/>
      <w:r w:rsidR="00C17ED1" w:rsidRPr="009112B9">
        <w:rPr>
          <w:rPrChange w:id="52" w:author="LEONARDO OLIVEIRA REIS" w:date="2024-08-14T22:25:00Z" w16du:dateUtc="2024-08-15T01:25:00Z">
            <w:rPr>
              <w:rFonts w:ascii="Times New Roman" w:hAnsi="Times New Roman"/>
            </w:rPr>
          </w:rPrChange>
        </w:rPr>
        <w:t>- SP</w:t>
      </w:r>
      <w:del w:id="53" w:author="LEONARDO OLIVEIRA REIS" w:date="2024-08-14T17:46:00Z" w16du:dateUtc="2024-08-14T20:46:00Z">
        <w:r w:rsidR="00C17ED1" w:rsidRPr="009112B9" w:rsidDel="00992267">
          <w:rPr>
            <w:rPrChange w:id="54" w:author="LEONARDO OLIVEIRA REIS" w:date="2024-08-14T22:25:00Z" w16du:dateUtc="2024-08-15T01:25:00Z">
              <w:rPr>
                <w:rFonts w:ascii="Times New Roman" w:hAnsi="Times New Roman"/>
              </w:rPr>
            </w:rPrChange>
          </w:rPr>
          <w:delText xml:space="preserve"> 18618-687</w:delText>
        </w:r>
      </w:del>
      <w:r w:rsidR="00C17ED1" w:rsidRPr="009112B9">
        <w:rPr>
          <w:rPrChange w:id="55" w:author="LEONARDO OLIVEIRA REIS" w:date="2024-08-14T22:25:00Z" w16du:dateUtc="2024-08-15T01:25:00Z">
            <w:rPr>
              <w:rFonts w:ascii="Times New Roman" w:hAnsi="Times New Roman"/>
            </w:rPr>
          </w:rPrChange>
        </w:rPr>
        <w:t xml:space="preserve">, </w:t>
      </w:r>
      <w:proofErr w:type="gramStart"/>
      <w:r w:rsidR="00C17ED1" w:rsidRPr="009112B9">
        <w:rPr>
          <w:rPrChange w:id="56" w:author="LEONARDO OLIVEIRA REIS" w:date="2024-08-14T22:25:00Z" w16du:dateUtc="2024-08-15T01:25:00Z">
            <w:rPr>
              <w:rFonts w:ascii="Times New Roman" w:hAnsi="Times New Roman"/>
            </w:rPr>
          </w:rPrChange>
        </w:rPr>
        <w:t>Brazil;</w:t>
      </w:r>
      <w:proofErr w:type="gramEnd"/>
    </w:p>
    <w:p w14:paraId="58C7FE1C" w14:textId="77777777" w:rsidR="009112B9" w:rsidRDefault="00992267">
      <w:pPr>
        <w:pStyle w:val="MDPI16affiliation"/>
        <w:ind w:left="0" w:firstLine="510"/>
        <w:rPr>
          <w:ins w:id="57" w:author="LEONARDO OLIVEIRA REIS" w:date="2024-08-14T22:29:00Z" w16du:dateUtc="2024-08-15T01:29:00Z"/>
        </w:rPr>
        <w:pPrChange w:id="58" w:author="LEONARDO OLIVEIRA REIS" w:date="2024-08-14T22:29:00Z" w16du:dateUtc="2024-08-15T01:29:00Z">
          <w:pPr>
            <w:pStyle w:val="MDPI16affiliation"/>
            <w:ind w:left="0" w:firstLine="0"/>
          </w:pPr>
        </w:pPrChange>
      </w:pPr>
      <w:ins w:id="59" w:author="LEONARDO OLIVEIRA REIS" w:date="2024-08-14T17:45:00Z" w16du:dateUtc="2024-08-14T20:45:00Z">
        <w:r w:rsidRPr="009112B9">
          <w:rPr>
            <w:rPrChange w:id="60" w:author="LEONARDO OLIVEIRA REIS" w:date="2024-08-14T22:25:00Z" w16du:dateUtc="2024-08-15T01:25:00Z">
              <w:rPr>
                <w:rFonts w:ascii="Times New Roman" w:hAnsi="Times New Roman"/>
              </w:rPr>
            </w:rPrChange>
          </w:rPr>
          <w:t xml:space="preserve">2 </w:t>
        </w:r>
        <w:proofErr w:type="spellStart"/>
        <w:r w:rsidRPr="009112B9">
          <w:rPr>
            <w:rPrChange w:id="61" w:author="LEONARDO OLIVEIRA REIS" w:date="2024-08-14T22:25:00Z" w16du:dateUtc="2024-08-15T01:25:00Z">
              <w:rPr>
                <w:rFonts w:ascii="Times New Roman" w:hAnsi="Times New Roman"/>
              </w:rPr>
            </w:rPrChange>
          </w:rPr>
          <w:t>ImmunOncology</w:t>
        </w:r>
        <w:proofErr w:type="spellEnd"/>
        <w:r w:rsidRPr="009112B9">
          <w:rPr>
            <w:rPrChange w:id="62" w:author="LEONARDO OLIVEIRA REIS" w:date="2024-08-14T22:25:00Z" w16du:dateUtc="2024-08-15T01:25:00Z">
              <w:rPr>
                <w:rFonts w:ascii="Times New Roman" w:hAnsi="Times New Roman"/>
              </w:rPr>
            </w:rPrChange>
          </w:rPr>
          <w:t>, Pontifical Catholic Unive</w:t>
        </w:r>
      </w:ins>
      <w:ins w:id="63" w:author="LEONARDO OLIVEIRA REIS" w:date="2024-08-14T17:46:00Z" w16du:dateUtc="2024-08-14T20:46:00Z">
        <w:r w:rsidRPr="009112B9">
          <w:rPr>
            <w:rPrChange w:id="64" w:author="LEONARDO OLIVEIRA REIS" w:date="2024-08-14T22:25:00Z" w16du:dateUtc="2024-08-15T01:25:00Z">
              <w:rPr>
                <w:rFonts w:ascii="Times New Roman" w:hAnsi="Times New Roman"/>
              </w:rPr>
            </w:rPrChange>
          </w:rPr>
          <w:t xml:space="preserve">rsity of Campinas, PUC-Campinas and </w:t>
        </w:r>
      </w:ins>
      <w:proofErr w:type="spellStart"/>
      <w:ins w:id="65" w:author="LEONARDO OLIVEIRA REIS" w:date="2024-08-14T17:45:00Z" w16du:dateUtc="2024-08-14T20:45:00Z">
        <w:r w:rsidRPr="009112B9">
          <w:rPr>
            <w:rPrChange w:id="66" w:author="LEONARDO OLIVEIRA REIS" w:date="2024-08-14T22:25:00Z" w16du:dateUtc="2024-08-15T01:25:00Z">
              <w:rPr>
                <w:rFonts w:ascii="Times New Roman" w:hAnsi="Times New Roman"/>
              </w:rPr>
            </w:rPrChange>
          </w:rPr>
          <w:t>UroScience</w:t>
        </w:r>
        <w:proofErr w:type="spellEnd"/>
        <w:r w:rsidRPr="009112B9">
          <w:rPr>
            <w:rPrChange w:id="67" w:author="LEONARDO OLIVEIRA REIS" w:date="2024-08-14T22:25:00Z" w16du:dateUtc="2024-08-15T01:25:00Z">
              <w:rPr>
                <w:rFonts w:ascii="Times New Roman" w:hAnsi="Times New Roman"/>
              </w:rPr>
            </w:rPrChange>
          </w:rPr>
          <w:t xml:space="preserve"> State University of</w:t>
        </w:r>
      </w:ins>
      <w:ins w:id="68" w:author="LEONARDO OLIVEIRA REIS" w:date="2024-08-14T17:46:00Z" w16du:dateUtc="2024-08-14T20:46:00Z">
        <w:r w:rsidRPr="009112B9">
          <w:rPr>
            <w:rPrChange w:id="69" w:author="LEONARDO OLIVEIRA REIS" w:date="2024-08-14T22:25:00Z" w16du:dateUtc="2024-08-15T01:25:00Z">
              <w:rPr>
                <w:rFonts w:ascii="Times New Roman" w:hAnsi="Times New Roman"/>
              </w:rPr>
            </w:rPrChange>
          </w:rPr>
          <w:t xml:space="preserve"> </w:t>
        </w:r>
      </w:ins>
      <w:ins w:id="70" w:author="LEONARDO OLIVEIRA REIS" w:date="2024-08-14T17:45:00Z" w16du:dateUtc="2024-08-14T20:45:00Z">
        <w:r w:rsidRPr="009112B9">
          <w:rPr>
            <w:rPrChange w:id="71" w:author="LEONARDO OLIVEIRA REIS" w:date="2024-08-14T22:25:00Z" w16du:dateUtc="2024-08-15T01:25:00Z">
              <w:rPr>
                <w:rFonts w:ascii="Times New Roman" w:hAnsi="Times New Roman"/>
              </w:rPr>
            </w:rPrChange>
          </w:rPr>
          <w:t xml:space="preserve">Campinas, </w:t>
        </w:r>
        <w:proofErr w:type="spellStart"/>
        <w:r w:rsidRPr="009112B9">
          <w:rPr>
            <w:rPrChange w:id="72" w:author="LEONARDO OLIVEIRA REIS" w:date="2024-08-14T22:25:00Z" w16du:dateUtc="2024-08-15T01:25:00Z">
              <w:rPr>
                <w:rFonts w:ascii="Times New Roman" w:hAnsi="Times New Roman"/>
              </w:rPr>
            </w:rPrChange>
          </w:rPr>
          <w:t>Unicamp</w:t>
        </w:r>
      </w:ins>
      <w:proofErr w:type="spellEnd"/>
      <w:ins w:id="73" w:author="LEONARDO OLIVEIRA REIS" w:date="2024-08-14T17:46:00Z" w16du:dateUtc="2024-08-14T20:46:00Z">
        <w:r w:rsidRPr="009112B9">
          <w:rPr>
            <w:rPrChange w:id="74" w:author="LEONARDO OLIVEIRA REIS" w:date="2024-08-14T22:25:00Z" w16du:dateUtc="2024-08-15T01:25:00Z">
              <w:rPr>
                <w:rFonts w:ascii="Times New Roman" w:hAnsi="Times New Roman"/>
              </w:rPr>
            </w:rPrChange>
          </w:rPr>
          <w:t>, Campinas-SP, Brazil</w:t>
        </w:r>
      </w:ins>
    </w:p>
    <w:p w14:paraId="75C98335" w14:textId="7C3F7449" w:rsidR="009112B9" w:rsidRPr="009112B9" w:rsidRDefault="009112B9">
      <w:pPr>
        <w:pStyle w:val="MDPI16affiliation"/>
        <w:ind w:left="0" w:firstLine="510"/>
        <w:rPr>
          <w:ins w:id="75" w:author="LEONARDO OLIVEIRA REIS" w:date="2024-08-14T22:29:00Z" w16du:dateUtc="2024-08-15T01:29:00Z"/>
          <w:rPrChange w:id="76" w:author="LEONARDO OLIVEIRA REIS" w:date="2024-08-14T22:30:00Z" w16du:dateUtc="2024-08-15T01:30:00Z">
            <w:rPr>
              <w:ins w:id="77" w:author="LEONARDO OLIVEIRA REIS" w:date="2024-08-14T22:29:00Z" w16du:dateUtc="2024-08-15T01:29:00Z"/>
              <w:b/>
              <w:szCs w:val="18"/>
            </w:rPr>
          </w:rPrChange>
        </w:rPr>
        <w:pPrChange w:id="78" w:author="LEONARDO OLIVEIRA REIS" w:date="2024-08-14T22:30:00Z" w16du:dateUtc="2024-08-15T01:30:00Z">
          <w:pPr>
            <w:pStyle w:val="NormalWeb"/>
            <w:ind w:left="2040" w:firstLine="510"/>
          </w:pPr>
        </w:pPrChange>
      </w:pPr>
      <w:ins w:id="79" w:author="LEONARDO OLIVEIRA REIS" w:date="2024-08-14T22:29:00Z" w16du:dateUtc="2024-08-15T01:29:00Z">
        <w:r w:rsidRPr="00CD0473">
          <w:t xml:space="preserve">*Correspondence: </w:t>
        </w:r>
        <w:r w:rsidRPr="00CD0473">
          <w:tab/>
          <w:t xml:space="preserve">Division of Urology, Medical School of </w:t>
        </w:r>
        <w:proofErr w:type="spellStart"/>
        <w:r w:rsidRPr="00CD0473">
          <w:t>Botucatu</w:t>
        </w:r>
        <w:proofErr w:type="spellEnd"/>
        <w:r w:rsidRPr="00CD0473">
          <w:t xml:space="preserve">, </w:t>
        </w:r>
        <w:proofErr w:type="spellStart"/>
        <w:r w:rsidRPr="00CD0473">
          <w:t>UNESBotucatu</w:t>
        </w:r>
        <w:proofErr w:type="spellEnd"/>
        <w:r w:rsidRPr="00CD0473">
          <w:t xml:space="preserve"> - SP – Brazil, 18618-970 Telephone: 55 (14) 38801555 </w:t>
        </w:r>
        <w:r w:rsidRPr="00CD0473">
          <w:fldChar w:fldCharType="begin"/>
        </w:r>
        <w:r w:rsidRPr="009112B9">
          <w:instrText>HYPERLINK "mailto:joao.amaro@unesp.br"</w:instrText>
        </w:r>
        <w:r w:rsidRPr="00CD0473">
          <w:fldChar w:fldCharType="separate"/>
        </w:r>
        <w:r w:rsidRPr="00CD0473">
          <w:t>joao.amaro@unesp.br</w:t>
        </w:r>
        <w:r w:rsidRPr="00CD0473">
          <w:fldChar w:fldCharType="end"/>
        </w:r>
      </w:ins>
    </w:p>
    <w:p w14:paraId="2888FE8D" w14:textId="67CADD0E" w:rsidR="00C17ED1" w:rsidRPr="009112B9" w:rsidDel="009112B9" w:rsidRDefault="00062996">
      <w:pPr>
        <w:pStyle w:val="MDPI16affiliation"/>
        <w:ind w:left="2098" w:firstLine="510"/>
        <w:rPr>
          <w:del w:id="80" w:author="LEONARDO OLIVEIRA REIS" w:date="2024-08-14T22:29:00Z" w16du:dateUtc="2024-08-15T01:29:00Z"/>
          <w:rPrChange w:id="81" w:author="LEONARDO OLIVEIRA REIS" w:date="2024-08-14T22:25:00Z" w16du:dateUtc="2024-08-15T01:25:00Z">
            <w:rPr>
              <w:del w:id="82" w:author="LEONARDO OLIVEIRA REIS" w:date="2024-08-14T22:29:00Z" w16du:dateUtc="2024-08-15T01:29:00Z"/>
              <w:rFonts w:ascii="Times New Roman" w:hAnsi="Times New Roman"/>
            </w:rPr>
          </w:rPrChange>
        </w:rPr>
        <w:pPrChange w:id="83" w:author="LEONARDO OLIVEIRA REIS" w:date="2024-08-14T22:30:00Z" w16du:dateUtc="2024-08-15T01:30:00Z">
          <w:pPr>
            <w:pStyle w:val="MDPI16affiliation"/>
          </w:pPr>
        </w:pPrChange>
      </w:pPr>
      <w:del w:id="84" w:author="LEONARDO OLIVEIRA REIS" w:date="2024-08-14T22:29:00Z" w16du:dateUtc="2024-08-15T01:29:00Z">
        <w:r w:rsidRPr="009112B9" w:rsidDel="009112B9">
          <w:rPr>
            <w:rPrChange w:id="85" w:author="LEONARDO OLIVEIRA REIS" w:date="2024-08-14T22:25:00Z" w16du:dateUtc="2024-08-15T01:25:00Z">
              <w:rPr>
                <w:rFonts w:ascii="Times New Roman" w:hAnsi="Times New Roman"/>
              </w:rPr>
            </w:rPrChange>
          </w:rPr>
          <w:delText xml:space="preserve"> </w:delText>
        </w:r>
      </w:del>
      <w:ins w:id="86" w:author="LEONARDO OLIVEIRA REIS" w:date="2024-08-14T22:29:00Z" w16du:dateUtc="2024-08-15T01:29:00Z">
        <w:r w:rsidR="009112B9">
          <w:fldChar w:fldCharType="begin"/>
        </w:r>
        <w:r w:rsidR="009112B9">
          <w:instrText>HYPERLINK "mailto:"</w:instrText>
        </w:r>
        <w:r w:rsidR="009112B9">
          <w:fldChar w:fldCharType="separate"/>
        </w:r>
      </w:ins>
      <w:del w:id="87" w:author="LEONARDO OLIVEIRA REIS" w:date="2024-08-14T17:45:00Z" w16du:dateUtc="2024-08-14T20:45:00Z">
        <w:r w:rsidR="009112B9" w:rsidRPr="00C35EE1" w:rsidDel="00992267">
          <w:rPr>
            <w:rStyle w:val="Hyperlink"/>
            <w:rPrChange w:id="88" w:author="LEONARDO OLIVEIRA REIS" w:date="2024-08-14T22:25:00Z" w16du:dateUtc="2024-08-15T01:25:00Z">
              <w:rPr>
                <w:rFonts w:ascii="Times New Roman" w:hAnsi="Times New Roman"/>
              </w:rPr>
            </w:rPrChange>
          </w:rPr>
          <w:delText>dulcevb.sartori@gmail.com</w:delText>
        </w:r>
      </w:del>
      <w:ins w:id="89" w:author="LEONARDO OLIVEIRA REIS" w:date="2024-08-14T22:29:00Z" w16du:dateUtc="2024-08-15T01:29:00Z">
        <w:r w:rsidR="009112B9">
          <w:fldChar w:fldCharType="end"/>
        </w:r>
      </w:ins>
      <w:del w:id="90" w:author="LEONARDO OLIVEIRA REIS" w:date="2024-08-14T17:45:00Z" w16du:dateUtc="2024-08-14T20:45:00Z">
        <w:r w:rsidRPr="009112B9" w:rsidDel="00992267">
          <w:rPr>
            <w:rPrChange w:id="91" w:author="LEONARDO OLIVEIRA REIS" w:date="2024-08-14T22:25:00Z" w16du:dateUtc="2024-08-15T01:25:00Z">
              <w:rPr>
                <w:rFonts w:ascii="Times New Roman" w:hAnsi="Times New Roman"/>
              </w:rPr>
            </w:rPrChange>
          </w:rPr>
          <w:delText xml:space="preserve"> </w:delText>
        </w:r>
      </w:del>
    </w:p>
    <w:p w14:paraId="7960B64F" w14:textId="3491AECC" w:rsidR="00797A92" w:rsidRPr="009112B9" w:rsidDel="00992267" w:rsidRDefault="00797A92" w:rsidP="009112B9">
      <w:pPr>
        <w:pStyle w:val="MDPI16affiliation"/>
        <w:rPr>
          <w:del w:id="92" w:author="LEONARDO OLIVEIRA REIS" w:date="2024-08-14T17:45:00Z" w16du:dateUtc="2024-08-14T20:45:00Z"/>
          <w:rPrChange w:id="93" w:author="LEONARDO OLIVEIRA REIS" w:date="2024-08-14T22:25:00Z" w16du:dateUtc="2024-08-15T01:25:00Z">
            <w:rPr>
              <w:del w:id="94" w:author="LEONARDO OLIVEIRA REIS" w:date="2024-08-14T17:45:00Z" w16du:dateUtc="2024-08-14T20:45:00Z"/>
              <w:rFonts w:ascii="Times New Roman" w:hAnsi="Times New Roman"/>
            </w:rPr>
          </w:rPrChange>
        </w:rPr>
      </w:pPr>
      <w:del w:id="95" w:author="LEONARDO OLIVEIRA REIS" w:date="2024-08-14T17:45:00Z" w16du:dateUtc="2024-08-14T20:45:00Z">
        <w:r w:rsidRPr="009112B9" w:rsidDel="00992267">
          <w:rPr>
            <w:rPrChange w:id="96" w:author="LEONARDO OLIVEIRA REIS" w:date="2024-08-14T22:25:00Z" w16du:dateUtc="2024-08-15T01:25:00Z">
              <w:rPr>
                <w:rFonts w:ascii="Times New Roman" w:hAnsi="Times New Roman"/>
              </w:rPr>
            </w:rPrChange>
          </w:rPr>
          <w:delText>2</w:delText>
        </w:r>
        <w:r w:rsidR="00C17ED1" w:rsidRPr="009112B9" w:rsidDel="00992267">
          <w:rPr>
            <w:rPrChange w:id="97" w:author="LEONARDO OLIVEIRA REIS" w:date="2024-08-14T22:25:00Z" w16du:dateUtc="2024-08-15T01:25:00Z">
              <w:rPr>
                <w:rFonts w:ascii="Times New Roman" w:hAnsi="Times New Roman"/>
              </w:rPr>
            </w:rPrChange>
          </w:rPr>
          <w:delText xml:space="preserve"> Medical School of Botucatu, Service of Urology, Botucatu- SP 18618-687, Brazil;</w:delText>
        </w:r>
        <w:r w:rsidR="00062996" w:rsidRPr="009112B9" w:rsidDel="00992267">
          <w:rPr>
            <w:rPrChange w:id="98" w:author="LEONARDO OLIVEIRA REIS" w:date="2024-08-14T22:25:00Z" w16du:dateUtc="2024-08-15T01:25:00Z">
              <w:rPr>
                <w:rFonts w:ascii="Times New Roman" w:hAnsi="Times New Roman"/>
              </w:rPr>
            </w:rPrChange>
          </w:rPr>
          <w:delText xml:space="preserve"> </w:delText>
        </w:r>
        <w:r w:rsidRPr="009112B9" w:rsidDel="00992267">
          <w:fldChar w:fldCharType="begin"/>
        </w:r>
        <w:r w:rsidRPr="009112B9" w:rsidDel="00992267">
          <w:delInstrText>HYPERLINK "mailto:p.kawano@unesp.br"</w:delInstrText>
        </w:r>
        <w:r w:rsidRPr="009112B9" w:rsidDel="00992267">
          <w:fldChar w:fldCharType="separate"/>
        </w:r>
        <w:r w:rsidR="00062996" w:rsidRPr="009112B9" w:rsidDel="00992267">
          <w:rPr>
            <w:rPrChange w:id="99" w:author="LEONARDO OLIVEIRA REIS" w:date="2024-08-14T22:25:00Z" w16du:dateUtc="2024-08-15T01:25:00Z">
              <w:rPr>
                <w:rFonts w:ascii="Times New Roman" w:hAnsi="Times New Roman"/>
              </w:rPr>
            </w:rPrChange>
          </w:rPr>
          <w:delText>p.kawano@unesp.br</w:delText>
        </w:r>
        <w:r w:rsidRPr="009112B9" w:rsidDel="00992267">
          <w:rPr>
            <w:rPrChange w:id="100" w:author="LEONARDO OLIVEIRA REIS" w:date="2024-08-14T22:25:00Z" w16du:dateUtc="2024-08-15T01:25:00Z">
              <w:rPr>
                <w:rFonts w:ascii="Times New Roman" w:hAnsi="Times New Roman"/>
              </w:rPr>
            </w:rPrChange>
          </w:rPr>
          <w:fldChar w:fldCharType="end"/>
        </w:r>
        <w:r w:rsidR="00062996" w:rsidRPr="009112B9" w:rsidDel="00992267">
          <w:rPr>
            <w:rPrChange w:id="101" w:author="LEONARDO OLIVEIRA REIS" w:date="2024-08-14T22:25:00Z" w16du:dateUtc="2024-08-15T01:25:00Z">
              <w:rPr>
                <w:rFonts w:ascii="Times New Roman" w:hAnsi="Times New Roman"/>
              </w:rPr>
            </w:rPrChange>
          </w:rPr>
          <w:delText xml:space="preserve"> </w:delText>
        </w:r>
      </w:del>
    </w:p>
    <w:p w14:paraId="6A6CF201" w14:textId="0084C560" w:rsidR="00C17ED1" w:rsidRPr="009112B9" w:rsidDel="00992267" w:rsidRDefault="00C17ED1" w:rsidP="009112B9">
      <w:pPr>
        <w:pStyle w:val="MDPI16affiliation"/>
        <w:rPr>
          <w:del w:id="102" w:author="LEONARDO OLIVEIRA REIS" w:date="2024-08-14T17:45:00Z" w16du:dateUtc="2024-08-14T20:45:00Z"/>
          <w:rPrChange w:id="103" w:author="LEONARDO OLIVEIRA REIS" w:date="2024-08-14T22:25:00Z" w16du:dateUtc="2024-08-15T01:25:00Z">
            <w:rPr>
              <w:del w:id="104" w:author="LEONARDO OLIVEIRA REIS" w:date="2024-08-14T17:45:00Z" w16du:dateUtc="2024-08-14T20:45:00Z"/>
              <w:rFonts w:ascii="Times New Roman" w:hAnsi="Times New Roman"/>
            </w:rPr>
          </w:rPrChange>
        </w:rPr>
      </w:pPr>
      <w:del w:id="105" w:author="LEONARDO OLIVEIRA REIS" w:date="2024-08-14T17:45:00Z" w16du:dateUtc="2024-08-14T20:45:00Z">
        <w:r w:rsidRPr="009112B9" w:rsidDel="00992267">
          <w:rPr>
            <w:rPrChange w:id="106" w:author="LEONARDO OLIVEIRA REIS" w:date="2024-08-14T22:25:00Z" w16du:dateUtc="2024-08-15T01:25:00Z">
              <w:rPr>
                <w:rFonts w:ascii="Times New Roman" w:hAnsi="Times New Roman"/>
              </w:rPr>
            </w:rPrChange>
          </w:rPr>
          <w:delText>3 Medical School of Botucatu, Service of Urology, Botucatu- SP 18618-687, Brazil;</w:delText>
        </w:r>
        <w:r w:rsidR="00062996" w:rsidRPr="009112B9" w:rsidDel="00992267">
          <w:rPr>
            <w:rPrChange w:id="107" w:author="LEONARDO OLIVEIRA REIS" w:date="2024-08-14T22:25:00Z" w16du:dateUtc="2024-08-15T01:25:00Z">
              <w:rPr>
                <w:rFonts w:ascii="Times New Roman" w:hAnsi="Times New Roman"/>
              </w:rPr>
            </w:rPrChange>
          </w:rPr>
          <w:delText xml:space="preserve"> </w:delText>
        </w:r>
        <w:r w:rsidRPr="009112B9" w:rsidDel="00992267">
          <w:fldChar w:fldCharType="begin"/>
        </w:r>
        <w:r w:rsidRPr="009112B9" w:rsidDel="00992267">
          <w:delInstrText>HYPERLINK "mailto:hamilto.yamamoto@unesp.br"</w:delInstrText>
        </w:r>
        <w:r w:rsidRPr="009112B9" w:rsidDel="00992267">
          <w:fldChar w:fldCharType="separate"/>
        </w:r>
        <w:r w:rsidR="00062996" w:rsidRPr="009112B9" w:rsidDel="00992267">
          <w:rPr>
            <w:rPrChange w:id="108" w:author="LEONARDO OLIVEIRA REIS" w:date="2024-08-14T22:25:00Z" w16du:dateUtc="2024-08-15T01:25:00Z">
              <w:rPr>
                <w:rFonts w:ascii="Times New Roman" w:hAnsi="Times New Roman"/>
              </w:rPr>
            </w:rPrChange>
          </w:rPr>
          <w:delText>hamilto.yamamoto@unesp.br</w:delText>
        </w:r>
        <w:r w:rsidRPr="009112B9" w:rsidDel="00992267">
          <w:rPr>
            <w:rPrChange w:id="109" w:author="LEONARDO OLIVEIRA REIS" w:date="2024-08-14T22:25:00Z" w16du:dateUtc="2024-08-15T01:25:00Z">
              <w:rPr>
                <w:rFonts w:ascii="Times New Roman" w:hAnsi="Times New Roman"/>
              </w:rPr>
            </w:rPrChange>
          </w:rPr>
          <w:fldChar w:fldCharType="end"/>
        </w:r>
        <w:r w:rsidR="00062996" w:rsidRPr="009112B9" w:rsidDel="00992267">
          <w:rPr>
            <w:rPrChange w:id="110" w:author="LEONARDO OLIVEIRA REIS" w:date="2024-08-14T22:25:00Z" w16du:dateUtc="2024-08-15T01:25:00Z">
              <w:rPr>
                <w:rFonts w:ascii="Times New Roman" w:hAnsi="Times New Roman"/>
              </w:rPr>
            </w:rPrChange>
          </w:rPr>
          <w:delText xml:space="preserve"> </w:delText>
        </w:r>
      </w:del>
    </w:p>
    <w:p w14:paraId="5499CC2F" w14:textId="5F07FA58" w:rsidR="00062996" w:rsidRPr="009112B9" w:rsidDel="00992267" w:rsidRDefault="00062996" w:rsidP="009112B9">
      <w:pPr>
        <w:pStyle w:val="MDPI16affiliation"/>
        <w:rPr>
          <w:del w:id="111" w:author="LEONARDO OLIVEIRA REIS" w:date="2024-08-14T17:45:00Z" w16du:dateUtc="2024-08-14T20:45:00Z"/>
          <w:rPrChange w:id="112" w:author="LEONARDO OLIVEIRA REIS" w:date="2024-08-14T22:25:00Z" w16du:dateUtc="2024-08-15T01:25:00Z">
            <w:rPr>
              <w:del w:id="113" w:author="LEONARDO OLIVEIRA REIS" w:date="2024-08-14T17:45:00Z" w16du:dateUtc="2024-08-14T20:45:00Z"/>
              <w:rFonts w:ascii="Times New Roman" w:hAnsi="Times New Roman"/>
            </w:rPr>
          </w:rPrChange>
        </w:rPr>
      </w:pPr>
      <w:del w:id="114" w:author="LEONARDO OLIVEIRA REIS" w:date="2024-08-14T17:45:00Z" w16du:dateUtc="2024-08-14T20:45:00Z">
        <w:r w:rsidRPr="009112B9" w:rsidDel="00992267">
          <w:rPr>
            <w:rPrChange w:id="115" w:author="LEONARDO OLIVEIRA REIS" w:date="2024-08-14T22:25:00Z" w16du:dateUtc="2024-08-15T01:25:00Z">
              <w:rPr>
                <w:rFonts w:ascii="Times New Roman" w:hAnsi="Times New Roman"/>
              </w:rPr>
            </w:rPrChange>
          </w:rPr>
          <w:delText xml:space="preserve">4 Medical School of Botucatu, Service of Urology, Botucatu- SP 18618-687, Brazil; </w:delText>
        </w:r>
      </w:del>
      <w:del w:id="116" w:author="LEONARDO OLIVEIRA REIS" w:date="2024-08-14T17:44:00Z" w16du:dateUtc="2024-08-14T20:44:00Z">
        <w:r w:rsidRPr="009112B9" w:rsidDel="00992267">
          <w:fldChar w:fldCharType="begin"/>
        </w:r>
        <w:r w:rsidRPr="009112B9" w:rsidDel="00992267">
          <w:delInstrText>HYPERLINK "mailto:joao.amaro@unesp.br"</w:delInstrText>
        </w:r>
        <w:r w:rsidRPr="009112B9" w:rsidDel="00992267">
          <w:fldChar w:fldCharType="separate"/>
        </w:r>
        <w:r w:rsidRPr="009112B9" w:rsidDel="00992267">
          <w:rPr>
            <w:rPrChange w:id="117" w:author="LEONARDO OLIVEIRA REIS" w:date="2024-08-14T22:25:00Z" w16du:dateUtc="2024-08-15T01:25:00Z">
              <w:rPr>
                <w:rFonts w:ascii="Times New Roman" w:hAnsi="Times New Roman"/>
              </w:rPr>
            </w:rPrChange>
          </w:rPr>
          <w:delText>joao.amaro@unesp.br</w:delText>
        </w:r>
        <w:r w:rsidRPr="009112B9" w:rsidDel="00992267">
          <w:rPr>
            <w:rPrChange w:id="118" w:author="LEONARDO OLIVEIRA REIS" w:date="2024-08-14T22:25:00Z" w16du:dateUtc="2024-08-15T01:25:00Z">
              <w:rPr>
                <w:rFonts w:ascii="Times New Roman" w:hAnsi="Times New Roman"/>
              </w:rPr>
            </w:rPrChange>
          </w:rPr>
          <w:fldChar w:fldCharType="end"/>
        </w:r>
        <w:r w:rsidRPr="009112B9" w:rsidDel="00992267">
          <w:rPr>
            <w:rPrChange w:id="119" w:author="LEONARDO OLIVEIRA REIS" w:date="2024-08-14T22:25:00Z" w16du:dateUtc="2024-08-15T01:25:00Z">
              <w:rPr>
                <w:rFonts w:ascii="Times New Roman" w:hAnsi="Times New Roman"/>
              </w:rPr>
            </w:rPrChange>
          </w:rPr>
          <w:delText xml:space="preserve"> </w:delText>
        </w:r>
      </w:del>
    </w:p>
    <w:p w14:paraId="22D3F15B" w14:textId="777F02AA" w:rsidR="00062996" w:rsidRPr="009112B9" w:rsidDel="009112B9" w:rsidRDefault="00797A92" w:rsidP="009112B9">
      <w:pPr>
        <w:pStyle w:val="MDPI16affiliation"/>
        <w:rPr>
          <w:del w:id="120" w:author="LEONARDO OLIVEIRA REIS" w:date="2024-08-14T22:28:00Z" w16du:dateUtc="2024-08-15T01:28:00Z"/>
          <w:rPrChange w:id="121" w:author="LEONARDO OLIVEIRA REIS" w:date="2024-08-14T22:25:00Z" w16du:dateUtc="2024-08-15T01:25:00Z">
            <w:rPr>
              <w:del w:id="122" w:author="LEONARDO OLIVEIRA REIS" w:date="2024-08-14T22:28:00Z" w16du:dateUtc="2024-08-15T01:28:00Z"/>
              <w:rFonts w:ascii="Times New Roman" w:hAnsi="Times New Roman"/>
            </w:rPr>
          </w:rPrChange>
        </w:rPr>
      </w:pPr>
      <w:del w:id="123" w:author="LEONARDO OLIVEIRA REIS" w:date="2024-08-14T22:29:00Z" w16du:dateUtc="2024-08-15T01:29:00Z">
        <w:r w:rsidRPr="009112B9" w:rsidDel="009112B9">
          <w:rPr>
            <w:rPrChange w:id="124" w:author="LEONARDO OLIVEIRA REIS" w:date="2024-08-14T22:25:00Z" w16du:dateUtc="2024-08-15T01:25:00Z">
              <w:rPr>
                <w:rFonts w:ascii="Times New Roman" w:hAnsi="Times New Roman"/>
              </w:rPr>
            </w:rPrChange>
          </w:rPr>
          <w:delText>*Correspondence</w:delText>
        </w:r>
        <w:r w:rsidR="00062996" w:rsidRPr="009112B9" w:rsidDel="009112B9">
          <w:rPr>
            <w:rPrChange w:id="125" w:author="LEONARDO OLIVEIRA REIS" w:date="2024-08-14T22:25:00Z" w16du:dateUtc="2024-08-15T01:25:00Z">
              <w:rPr>
                <w:rFonts w:ascii="Times New Roman" w:hAnsi="Times New Roman"/>
              </w:rPr>
            </w:rPrChange>
          </w:rPr>
          <w:delText xml:space="preserve">: </w:delText>
        </w:r>
        <w:r w:rsidR="00094C2C" w:rsidRPr="009112B9" w:rsidDel="009112B9">
          <w:rPr>
            <w:rPrChange w:id="126" w:author="LEONARDO OLIVEIRA REIS" w:date="2024-08-14T22:25:00Z" w16du:dateUtc="2024-08-15T01:25:00Z">
              <w:rPr>
                <w:rFonts w:ascii="Times New Roman" w:hAnsi="Times New Roman"/>
              </w:rPr>
            </w:rPrChange>
          </w:rPr>
          <w:tab/>
        </w:r>
      </w:del>
      <w:del w:id="127" w:author="LEONARDO OLIVEIRA REIS" w:date="2024-08-14T20:20:00Z" w16du:dateUtc="2024-08-14T23:20:00Z">
        <w:r w:rsidR="00062996" w:rsidRPr="009112B9" w:rsidDel="00310DBC">
          <w:rPr>
            <w:rPrChange w:id="128" w:author="LEONARDO OLIVEIRA REIS" w:date="2024-08-14T22:25:00Z" w16du:dateUtc="2024-08-15T01:25:00Z">
              <w:rPr>
                <w:rFonts w:ascii="Times New Roman" w:hAnsi="Times New Roman"/>
              </w:rPr>
            </w:rPrChange>
          </w:rPr>
          <w:delText xml:space="preserve">Service </w:delText>
        </w:r>
      </w:del>
      <w:del w:id="129" w:author="LEONARDO OLIVEIRA REIS" w:date="2024-08-14T22:29:00Z" w16du:dateUtc="2024-08-15T01:29:00Z">
        <w:r w:rsidR="00062996" w:rsidRPr="009112B9" w:rsidDel="009112B9">
          <w:rPr>
            <w:rPrChange w:id="130" w:author="LEONARDO OLIVEIRA REIS" w:date="2024-08-14T22:25:00Z" w16du:dateUtc="2024-08-15T01:25:00Z">
              <w:rPr>
                <w:rFonts w:ascii="Times New Roman" w:hAnsi="Times New Roman"/>
              </w:rPr>
            </w:rPrChange>
          </w:rPr>
          <w:delText>of Urology, Medical School of Botucatu, UNESP</w:delText>
        </w:r>
      </w:del>
      <w:del w:id="131" w:author="LEONARDO OLIVEIRA REIS" w:date="2024-08-14T22:28:00Z" w16du:dateUtc="2024-08-15T01:28:00Z">
        <w:r w:rsidR="00062996" w:rsidRPr="009112B9" w:rsidDel="009112B9">
          <w:rPr>
            <w:rPrChange w:id="132" w:author="LEONARDO OLIVEIRA REIS" w:date="2024-08-14T22:25:00Z" w16du:dateUtc="2024-08-15T01:25:00Z">
              <w:rPr>
                <w:rFonts w:ascii="Times New Roman" w:hAnsi="Times New Roman"/>
              </w:rPr>
            </w:rPrChange>
          </w:rPr>
          <w:delText>,</w:delText>
        </w:r>
      </w:del>
    </w:p>
    <w:p w14:paraId="0E3EF847" w14:textId="49DF5E5B" w:rsidR="00797A92" w:rsidRPr="009112B9" w:rsidDel="009112B9" w:rsidRDefault="00062996" w:rsidP="009112B9">
      <w:pPr>
        <w:pStyle w:val="MDPI16affiliation"/>
        <w:rPr>
          <w:del w:id="133" w:author="LEONARDO OLIVEIRA REIS" w:date="2024-08-14T22:29:00Z" w16du:dateUtc="2024-08-15T01:29:00Z"/>
          <w:rPrChange w:id="134" w:author="LEONARDO OLIVEIRA REIS" w:date="2024-08-14T22:25:00Z" w16du:dateUtc="2024-08-15T01:25:00Z">
            <w:rPr>
              <w:del w:id="135" w:author="LEONARDO OLIVEIRA REIS" w:date="2024-08-14T22:29:00Z" w16du:dateUtc="2024-08-15T01:29:00Z"/>
              <w:rFonts w:ascii="Times New Roman" w:hAnsi="Times New Roman"/>
            </w:rPr>
          </w:rPrChange>
        </w:rPr>
      </w:pPr>
      <w:del w:id="136" w:author="LEONARDO OLIVEIRA REIS" w:date="2024-08-14T22:29:00Z" w16du:dateUtc="2024-08-15T01:29:00Z">
        <w:r w:rsidRPr="009112B9" w:rsidDel="009112B9">
          <w:rPr>
            <w:rPrChange w:id="137" w:author="LEONARDO OLIVEIRA REIS" w:date="2024-08-14T22:25:00Z" w16du:dateUtc="2024-08-15T01:25:00Z">
              <w:rPr>
                <w:rFonts w:ascii="Times New Roman" w:hAnsi="Times New Roman"/>
              </w:rPr>
            </w:rPrChange>
          </w:rPr>
          <w:delText>Botucatu - SP – Brazil, 18618-970 Telephone: 55 (14) 38801555</w:delText>
        </w:r>
      </w:del>
    </w:p>
    <w:p w14:paraId="6F9BC803" w14:textId="30DA2F29" w:rsidR="009112B9" w:rsidRPr="009112B9" w:rsidRDefault="00797A92">
      <w:pPr>
        <w:pStyle w:val="NormalWeb"/>
        <w:ind w:left="1530"/>
        <w:rPr>
          <w:ins w:id="138" w:author="LEONARDO OLIVEIRA REIS" w:date="2024-08-14T21:11:00Z" w16du:dateUtc="2024-08-15T00:11:00Z"/>
          <w:szCs w:val="20"/>
        </w:rPr>
        <w:pPrChange w:id="139" w:author="LEONARDO OLIVEIRA REIS" w:date="2024-08-14T22:30:00Z" w16du:dateUtc="2024-08-15T01:30:00Z">
          <w:pPr>
            <w:pStyle w:val="NormalWeb"/>
          </w:pPr>
        </w:pPrChange>
      </w:pPr>
      <w:r w:rsidRPr="009112B9">
        <w:rPr>
          <w:b/>
          <w:szCs w:val="18"/>
        </w:rPr>
        <w:t>Abstract:</w:t>
      </w:r>
      <w:r w:rsidRPr="009112B9">
        <w:rPr>
          <w:bCs/>
          <w:szCs w:val="18"/>
        </w:rPr>
        <w:t xml:space="preserve"> </w:t>
      </w:r>
      <w:ins w:id="140" w:author="LEONARDO OLIVEIRA REIS" w:date="2024-08-14T21:11:00Z" w16du:dateUtc="2024-08-15T00:11:00Z">
        <w:r w:rsidR="00573ED0" w:rsidRPr="009112B9">
          <w:rPr>
            <w:rStyle w:val="Strong"/>
            <w:szCs w:val="20"/>
          </w:rPr>
          <w:t>Background</w:t>
        </w:r>
        <w:r w:rsidR="00573ED0" w:rsidRPr="009112B9">
          <w:rPr>
            <w:szCs w:val="20"/>
          </w:rPr>
          <w:t>: Parity and vaginal delivery may contribute to the prevalence of female urinary incontinence. This study aimed to evaluate the impact of parity and the type of childbirth on pelvic floor muscle strength (PFMS).</w:t>
        </w:r>
      </w:ins>
      <w:ins w:id="141" w:author="LEONARDO OLIVEIRA REIS" w:date="2024-08-14T21:12:00Z" w16du:dateUtc="2024-08-15T00:12:00Z">
        <w:r w:rsidR="00573ED0" w:rsidRPr="009112B9">
          <w:rPr>
            <w:szCs w:val="20"/>
          </w:rPr>
          <w:t xml:space="preserve"> </w:t>
        </w:r>
      </w:ins>
      <w:ins w:id="142" w:author="LEONARDO OLIVEIRA REIS" w:date="2024-08-14T21:11:00Z" w16du:dateUtc="2024-08-15T00:11:00Z">
        <w:r w:rsidR="00573ED0" w:rsidRPr="009112B9">
          <w:rPr>
            <w:rStyle w:val="Strong"/>
            <w:szCs w:val="20"/>
          </w:rPr>
          <w:t>Materials and Methods</w:t>
        </w:r>
        <w:r w:rsidR="00573ED0" w:rsidRPr="009112B9">
          <w:rPr>
            <w:szCs w:val="20"/>
          </w:rPr>
          <w:t>: A total of 140 healthy women were prospectively evaluated and divided into four groups: G1 (n=34) aged 30-40 years; G2 (n=38) aged 41-50; G3 (n=35) aged 51-60; and G4 (n=33) over 60 years old. Demographic data and body mass index (BMI) were collected using a clinical questionnaire. Subjective PFMS assessments were conducted through transvaginal digital palpation (TDP), while objective evaluations were obtained using a portable perineometer.</w:t>
        </w:r>
      </w:ins>
      <w:ins w:id="143" w:author="LEONARDO OLIVEIRA REIS" w:date="2024-08-14T21:12:00Z" w16du:dateUtc="2024-08-15T00:12:00Z">
        <w:r w:rsidR="00573ED0" w:rsidRPr="009112B9">
          <w:rPr>
            <w:szCs w:val="20"/>
          </w:rPr>
          <w:t xml:space="preserve"> </w:t>
        </w:r>
      </w:ins>
      <w:ins w:id="144" w:author="LEONARDO OLIVEIRA REIS" w:date="2024-08-14T21:11:00Z" w16du:dateUtc="2024-08-15T00:11:00Z">
        <w:r w:rsidR="00573ED0" w:rsidRPr="009112B9">
          <w:rPr>
            <w:rStyle w:val="Strong"/>
            <w:szCs w:val="20"/>
          </w:rPr>
          <w:t>Results</w:t>
        </w:r>
        <w:r w:rsidR="00573ED0" w:rsidRPr="009112B9">
          <w:rPr>
            <w:szCs w:val="20"/>
          </w:rPr>
          <w:t>: BMI was significantly higher in G4 compared to G1, with a positive linear relationship observed between age and BMI. The number of pregnancies was higher in G4 compared to G2, and vaginal delivery was more frequent in G4 compared to G1 and G3. However, there was no statistical correlation among the different groups in PFMS as assessed by either TDP or perineometer. Additionally, no negative linear relationship was found between PFMS and parity or the number of vaginal deliveries.</w:t>
        </w:r>
      </w:ins>
      <w:ins w:id="145" w:author="LEONARDO OLIVEIRA REIS" w:date="2024-08-14T22:27:00Z" w16du:dateUtc="2024-08-15T01:27:00Z">
        <w:r w:rsidR="009112B9">
          <w:rPr>
            <w:b/>
            <w:bCs/>
          </w:rPr>
          <w:t xml:space="preserve"> </w:t>
        </w:r>
      </w:ins>
      <w:ins w:id="146" w:author="LEONARDO OLIVEIRA REIS" w:date="2024-08-14T21:11:00Z" w16du:dateUtc="2024-08-15T00:11:00Z">
        <w:r w:rsidR="00573ED0" w:rsidRPr="009112B9">
          <w:rPr>
            <w:rStyle w:val="Strong"/>
            <w:szCs w:val="20"/>
          </w:rPr>
          <w:t>Conclusion</w:t>
        </w:r>
        <w:r w:rsidR="00573ED0" w:rsidRPr="009112B9">
          <w:rPr>
            <w:szCs w:val="20"/>
          </w:rPr>
          <w:t>:</w:t>
        </w:r>
      </w:ins>
      <w:ins w:id="147" w:author="LEONARDO OLIVEIRA REIS" w:date="2024-08-14T22:26:00Z" w16du:dateUtc="2024-08-15T01:26:00Z">
        <w:r w:rsidR="009112B9">
          <w:rPr>
            <w:szCs w:val="20"/>
          </w:rPr>
          <w:t xml:space="preserve"> </w:t>
        </w:r>
      </w:ins>
      <w:ins w:id="148" w:author="LEONARDO OLIVEIRA REIS" w:date="2024-08-14T21:11:00Z" w16du:dateUtc="2024-08-15T00:11:00Z">
        <w:r w:rsidR="00573ED0" w:rsidRPr="009112B9">
          <w:rPr>
            <w:szCs w:val="20"/>
          </w:rPr>
          <w:t>Our data indicate that neither the number of pregnancies nor the number of vaginal deli</w:t>
        </w:r>
      </w:ins>
      <w:ins w:id="149" w:author="LEONARDO OLIVEIRA REIS" w:date="2024-08-14T22:27:00Z" w16du:dateUtc="2024-08-15T01:27:00Z">
        <w:r w:rsidR="009112B9">
          <w:rPr>
            <w:szCs w:val="20"/>
          </w:rPr>
          <w:t>v</w:t>
        </w:r>
      </w:ins>
      <w:ins w:id="150" w:author="LEONARDO OLIVEIRA REIS" w:date="2024-08-14T21:11:00Z" w16du:dateUtc="2024-08-15T00:11:00Z">
        <w:r w:rsidR="00573ED0" w:rsidRPr="009112B9">
          <w:rPr>
            <w:szCs w:val="20"/>
          </w:rPr>
          <w:t>eries had</w:t>
        </w:r>
      </w:ins>
      <w:ins w:id="151" w:author="LEONARDO OLIVEIRA REIS" w:date="2024-08-14T22:26:00Z" w16du:dateUtc="2024-08-15T01:26:00Z">
        <w:r w:rsidR="009112B9">
          <w:rPr>
            <w:szCs w:val="20"/>
          </w:rPr>
          <w:t xml:space="preserve"> </w:t>
        </w:r>
      </w:ins>
      <w:ins w:id="152" w:author="LEONARDO OLIVEIRA REIS" w:date="2024-08-14T21:11:00Z" w16du:dateUtc="2024-08-15T00:11:00Z">
        <w:r w:rsidR="00573ED0" w:rsidRPr="009112B9">
          <w:rPr>
            <w:szCs w:val="20"/>
          </w:rPr>
          <w:t>an impact on PFMS in continent women.</w:t>
        </w:r>
      </w:ins>
    </w:p>
    <w:p w14:paraId="20C76DC6" w14:textId="5066BF61" w:rsidR="00797A92" w:rsidRPr="009112B9" w:rsidDel="00573ED0" w:rsidRDefault="003825C4" w:rsidP="00573ED0">
      <w:pPr>
        <w:pStyle w:val="MDPI18keywords"/>
        <w:rPr>
          <w:del w:id="153" w:author="LEONARDO OLIVEIRA REIS" w:date="2024-08-14T21:11:00Z" w16du:dateUtc="2024-08-15T00:11:00Z"/>
          <w:b/>
        </w:rPr>
      </w:pPr>
      <w:del w:id="154" w:author="LEONARDO OLIVEIRA REIS" w:date="2024-08-14T21:11:00Z" w16du:dateUtc="2024-08-15T00:11:00Z">
        <w:r w:rsidRPr="009112B9" w:rsidDel="00573ED0">
          <w:rPr>
            <w:sz w:val="20"/>
            <w:szCs w:val="20"/>
            <w:rPrChange w:id="155" w:author="LEONARDO OLIVEIRA REIS" w:date="2024-08-14T22:25:00Z" w16du:dateUtc="2024-08-15T01:25:00Z">
              <w:rPr/>
            </w:rPrChange>
          </w:rPr>
          <w:delText>Background: Parity</w:delText>
        </w:r>
        <w:r w:rsidRPr="009112B9" w:rsidDel="00573ED0">
          <w:delText xml:space="preserve"> and vaginal delivery may contribute to female urinary incontinence prevalence. The aim of this study was to evaluate the impact of parity and type of child delivery on pelvic floor muscle strength (PFMS).</w:delText>
        </w:r>
        <w:r w:rsidR="0002781C" w:rsidRPr="009112B9" w:rsidDel="00573ED0">
          <w:rPr>
            <w:rFonts w:eastAsiaTheme="minorEastAsia"/>
            <w:b/>
          </w:rPr>
          <w:delText xml:space="preserve"> </w:delText>
        </w:r>
        <w:r w:rsidRPr="009112B9" w:rsidDel="00573ED0">
          <w:rPr>
            <w:b/>
          </w:rPr>
          <w:delText>Material and Methods:</w:delText>
        </w:r>
        <w:r w:rsidRPr="009112B9" w:rsidDel="00573ED0">
          <w:delText xml:space="preserve"> 140 healthy women were prospectively evaluated and distributed into 4 groups: G1 (n=34) 30-40 years old; G2 (n=38) 41-50; G3 (n=35) 51-60 and G4 (n=33) over 60. Demographic data, and body mass index (BMI) were obtained using a clinical questionnaire. Subjective PFMS assessments were performed using transvaginal digital palpation (TDP), and objective evaluation was obtained using a portable perineometer.</w:delText>
        </w:r>
        <w:r w:rsidR="0002781C" w:rsidRPr="009112B9" w:rsidDel="00573ED0">
          <w:rPr>
            <w:rFonts w:eastAsiaTheme="minorEastAsia"/>
            <w:b/>
          </w:rPr>
          <w:delText xml:space="preserve"> </w:delText>
        </w:r>
        <w:r w:rsidRPr="009112B9" w:rsidDel="00573ED0">
          <w:rPr>
            <w:b/>
          </w:rPr>
          <w:delText xml:space="preserve">Results: </w:delText>
        </w:r>
        <w:r w:rsidRPr="009112B9" w:rsidDel="00573ED0">
          <w:delText>BMI was significantly higher in G4 compared to G1. There was a positive linear relationship between age and BMI. The number of pregnancies was higher in G4 compared to G2 and vaginal delivery was more frequent in G4 compared to G1 and G3. There was no statistical correlation among different groups in PFMS assessed either by TDP and perineometer. Likewise, we did not observe any negative linear relationship between PFMS and parity or number of vaginal deliveries.</w:delText>
        </w:r>
        <w:r w:rsidR="0002781C" w:rsidRPr="009112B9" w:rsidDel="00573ED0">
          <w:rPr>
            <w:rFonts w:eastAsiaTheme="minorEastAsia"/>
            <w:b/>
          </w:rPr>
          <w:delText xml:space="preserve"> </w:delText>
        </w:r>
        <w:r w:rsidRPr="009112B9" w:rsidDel="00573ED0">
          <w:rPr>
            <w:b/>
          </w:rPr>
          <w:delText xml:space="preserve">Conclusion: </w:delText>
        </w:r>
        <w:r w:rsidRPr="009112B9" w:rsidDel="00573ED0">
          <w:delText>Our data demonstrates that both the number of pregnancies and of vaginal deliveries had no impact on PFMS in continent women.</w:delText>
        </w:r>
      </w:del>
    </w:p>
    <w:p w14:paraId="1DCAFE54" w14:textId="7DEEDD7A" w:rsidR="00797A92" w:rsidRPr="009112B9" w:rsidDel="00573ED0" w:rsidRDefault="00797A92" w:rsidP="00573ED0">
      <w:pPr>
        <w:pStyle w:val="MDPI17abstract"/>
        <w:rPr>
          <w:del w:id="156" w:author="LEONARDO OLIVEIRA REIS" w:date="2024-08-14T21:12:00Z" w16du:dateUtc="2024-08-15T00:12:00Z"/>
          <w:szCs w:val="18"/>
        </w:rPr>
      </w:pPr>
      <w:r w:rsidRPr="009112B9">
        <w:rPr>
          <w:b/>
          <w:szCs w:val="18"/>
        </w:rPr>
        <w:t xml:space="preserve">Keywords: </w:t>
      </w:r>
      <w:r w:rsidR="00094C2C" w:rsidRPr="009112B9">
        <w:t>pregnancy</w:t>
      </w:r>
      <w:del w:id="157" w:author="LEONARDO OLIVEIRA REIS" w:date="2024-08-14T21:10:00Z" w16du:dateUtc="2024-08-15T00:10:00Z">
        <w:r w:rsidR="00094C2C" w:rsidRPr="009112B9" w:rsidDel="00573ED0">
          <w:delText>1</w:delText>
        </w:r>
      </w:del>
      <w:r w:rsidR="00094C2C" w:rsidRPr="009112B9">
        <w:t>,</w:t>
      </w:r>
      <w:r w:rsidR="00094C2C" w:rsidRPr="009112B9">
        <w:rPr>
          <w:spacing w:val="-5"/>
        </w:rPr>
        <w:t xml:space="preserve"> </w:t>
      </w:r>
      <w:r w:rsidR="00094C2C" w:rsidRPr="009112B9">
        <w:t>childbirth</w:t>
      </w:r>
      <w:del w:id="158" w:author="LEONARDO OLIVEIRA REIS" w:date="2024-08-14T21:10:00Z" w16du:dateUtc="2024-08-15T00:10:00Z">
        <w:r w:rsidR="00094C2C" w:rsidRPr="009112B9" w:rsidDel="00573ED0">
          <w:delText>2</w:delText>
        </w:r>
      </w:del>
      <w:r w:rsidR="00094C2C" w:rsidRPr="009112B9">
        <w:t>,</w:t>
      </w:r>
      <w:r w:rsidR="00094C2C" w:rsidRPr="009112B9">
        <w:rPr>
          <w:spacing w:val="-4"/>
        </w:rPr>
        <w:t xml:space="preserve"> </w:t>
      </w:r>
      <w:r w:rsidR="00094C2C" w:rsidRPr="009112B9">
        <w:t>type</w:t>
      </w:r>
      <w:r w:rsidR="00094C2C" w:rsidRPr="009112B9">
        <w:rPr>
          <w:spacing w:val="-6"/>
        </w:rPr>
        <w:t xml:space="preserve"> </w:t>
      </w:r>
      <w:r w:rsidR="00094C2C" w:rsidRPr="009112B9">
        <w:t>of</w:t>
      </w:r>
      <w:r w:rsidR="00094C2C" w:rsidRPr="009112B9">
        <w:rPr>
          <w:spacing w:val="-5"/>
        </w:rPr>
        <w:t xml:space="preserve"> </w:t>
      </w:r>
      <w:r w:rsidR="00094C2C" w:rsidRPr="009112B9">
        <w:t>delivery</w:t>
      </w:r>
      <w:del w:id="159" w:author="LEONARDO OLIVEIRA REIS" w:date="2024-08-14T21:10:00Z" w16du:dateUtc="2024-08-15T00:10:00Z">
        <w:r w:rsidR="00094C2C" w:rsidRPr="009112B9" w:rsidDel="00573ED0">
          <w:delText>3</w:delText>
        </w:r>
      </w:del>
      <w:r w:rsidR="00094C2C" w:rsidRPr="009112B9">
        <w:t>,</w:t>
      </w:r>
      <w:r w:rsidR="00094C2C" w:rsidRPr="009112B9">
        <w:rPr>
          <w:spacing w:val="-4"/>
        </w:rPr>
        <w:t xml:space="preserve"> </w:t>
      </w:r>
      <w:r w:rsidR="00094C2C" w:rsidRPr="009112B9">
        <w:t>pelvic</w:t>
      </w:r>
      <w:r w:rsidR="00094C2C" w:rsidRPr="009112B9">
        <w:rPr>
          <w:spacing w:val="-6"/>
        </w:rPr>
        <w:t xml:space="preserve"> </w:t>
      </w:r>
      <w:r w:rsidR="00094C2C" w:rsidRPr="009112B9">
        <w:t>floor</w:t>
      </w:r>
      <w:r w:rsidR="00094C2C" w:rsidRPr="009112B9">
        <w:rPr>
          <w:spacing w:val="-5"/>
        </w:rPr>
        <w:t xml:space="preserve"> </w:t>
      </w:r>
      <w:r w:rsidR="00094C2C" w:rsidRPr="009112B9">
        <w:t>muscle</w:t>
      </w:r>
      <w:r w:rsidR="00094C2C" w:rsidRPr="009112B9">
        <w:rPr>
          <w:spacing w:val="-5"/>
        </w:rPr>
        <w:t xml:space="preserve"> </w:t>
      </w:r>
      <w:r w:rsidR="00094C2C" w:rsidRPr="009112B9">
        <w:rPr>
          <w:spacing w:val="-2"/>
        </w:rPr>
        <w:t>strength</w:t>
      </w:r>
      <w:del w:id="160" w:author="LEONARDO OLIVEIRA REIS" w:date="2024-08-14T21:10:00Z" w16du:dateUtc="2024-08-15T00:10:00Z">
        <w:r w:rsidR="00094C2C" w:rsidRPr="009112B9" w:rsidDel="00573ED0">
          <w:rPr>
            <w:spacing w:val="-2"/>
          </w:rPr>
          <w:delText>4</w:delText>
        </w:r>
      </w:del>
      <w:del w:id="161" w:author="LEONARDO OLIVEIRA REIS" w:date="2024-08-14T22:30:00Z" w16du:dateUtc="2024-08-15T01:30:00Z">
        <w:r w:rsidR="00094C2C" w:rsidRPr="009112B9" w:rsidDel="009112B9">
          <w:rPr>
            <w:spacing w:val="-2"/>
          </w:rPr>
          <w:delText>.</w:delText>
        </w:r>
      </w:del>
    </w:p>
    <w:p w14:paraId="0F8B953D" w14:textId="77777777" w:rsidR="00797A92" w:rsidRPr="009112B9" w:rsidRDefault="00797A92">
      <w:pPr>
        <w:pStyle w:val="MDPI17abstract"/>
        <w:ind w:left="0"/>
        <w:pPrChange w:id="162" w:author="LEONARDO OLIVEIRA REIS" w:date="2024-08-14T22:30:00Z" w16du:dateUtc="2024-08-15T01:30:00Z">
          <w:pPr>
            <w:pStyle w:val="MDPI19line"/>
          </w:pPr>
        </w:pPrChange>
      </w:pPr>
    </w:p>
    <w:p w14:paraId="30112873" w14:textId="1AB97496" w:rsidR="00BC7082" w:rsidRPr="009112B9" w:rsidRDefault="00BA4C39" w:rsidP="00BA4C39">
      <w:pPr>
        <w:pStyle w:val="MDPI21heading1"/>
        <w:rPr>
          <w:ins w:id="163" w:author="LEONARDO OLIVEIRA REIS" w:date="2024-08-14T21:21:00Z" w16du:dateUtc="2024-08-15T00:21:00Z"/>
          <w:rFonts w:eastAsiaTheme="minorEastAsia"/>
          <w:lang w:eastAsia="zh-CN"/>
        </w:rPr>
      </w:pPr>
      <w:r w:rsidRPr="009112B9">
        <w:t xml:space="preserve">1. </w:t>
      </w:r>
      <w:r w:rsidR="0002781C" w:rsidRPr="009112B9">
        <w:t>I</w:t>
      </w:r>
      <w:r w:rsidR="00717FA0" w:rsidRPr="009112B9">
        <w:rPr>
          <w:rFonts w:eastAsiaTheme="minorEastAsia"/>
          <w:lang w:eastAsia="zh-CN"/>
        </w:rPr>
        <w:t>NTRODUCTION</w:t>
      </w:r>
    </w:p>
    <w:p w14:paraId="1C515FA0" w14:textId="77777777" w:rsidR="00DC0710" w:rsidRPr="009112B9" w:rsidRDefault="00DC0710" w:rsidP="00BA4C39">
      <w:pPr>
        <w:pStyle w:val="MDPI21heading1"/>
        <w:rPr>
          <w:rFonts w:eastAsiaTheme="minorEastAsia"/>
          <w:lang w:eastAsia="zh-CN"/>
        </w:rPr>
      </w:pPr>
    </w:p>
    <w:p w14:paraId="79197FE0" w14:textId="77777777" w:rsidR="00573ED0" w:rsidRPr="009112B9" w:rsidRDefault="00573ED0" w:rsidP="00BA4C39">
      <w:pPr>
        <w:pStyle w:val="MDPI31text"/>
        <w:rPr>
          <w:ins w:id="164" w:author="LEONARDO OLIVEIRA REIS" w:date="2024-08-14T21:09:00Z" w16du:dateUtc="2024-08-15T00:09:00Z"/>
          <w:szCs w:val="20"/>
        </w:rPr>
      </w:pPr>
      <w:ins w:id="165" w:author="LEONARDO OLIVEIRA REIS" w:date="2024-08-14T21:05:00Z" w16du:dateUtc="2024-08-15T00:05:00Z">
        <w:r w:rsidRPr="009112B9">
          <w:rPr>
            <w:szCs w:val="20"/>
          </w:rPr>
          <w:t>Urinary incontinence (UI) is highly prevalent after pregnancy, with several risk factors implicated in its pathophysiology, including multiparity, smoking, constipation, and coffee intake [1]. Some studies have linked UI to the type of delivery, identifying vaginal delivery and obesity as significant contributors [2]. Controlled trials have also shown that the number of pregnancies, parity, and vaginal delivery can lead to pelvic floor muscle (PFM) weakness [3,4].</w:t>
        </w:r>
      </w:ins>
    </w:p>
    <w:p w14:paraId="643156DC" w14:textId="77777777" w:rsidR="00573ED0" w:rsidRPr="009112B9" w:rsidRDefault="00573ED0" w:rsidP="00BA4C39">
      <w:pPr>
        <w:pStyle w:val="MDPI31text"/>
        <w:rPr>
          <w:ins w:id="166" w:author="LEONARDO OLIVEIRA REIS" w:date="2024-08-14T21:09:00Z" w16du:dateUtc="2024-08-15T00:09:00Z"/>
          <w:szCs w:val="20"/>
        </w:rPr>
      </w:pPr>
    </w:p>
    <w:p w14:paraId="1D49803F" w14:textId="1D586BEE" w:rsidR="00BC7082" w:rsidRPr="009112B9" w:rsidDel="00573ED0" w:rsidRDefault="00BC7082" w:rsidP="00BA4C39">
      <w:pPr>
        <w:pStyle w:val="MDPI31text"/>
        <w:rPr>
          <w:del w:id="167" w:author="LEONARDO OLIVEIRA REIS" w:date="2024-08-14T21:05:00Z" w16du:dateUtc="2024-08-15T00:05:00Z"/>
          <w:szCs w:val="20"/>
        </w:rPr>
      </w:pPr>
      <w:del w:id="168" w:author="LEONARDO OLIVEIRA REIS" w:date="2024-08-14T21:05:00Z" w16du:dateUtc="2024-08-15T00:05:00Z">
        <w:r w:rsidRPr="009112B9" w:rsidDel="00573ED0">
          <w:rPr>
            <w:szCs w:val="20"/>
          </w:rPr>
          <w:delText>The prevalence of urinary incontinence (UI) after pregnancy is high, and several risk factors are suggested regarding its pathophysiology, such as multiparity, smoking, constipation, and coffee intake [1]. Some studies have associated UI with delivery type and have also reported vaginal delivery and obesity as relevant contributors [2]. Controlled trials have demonstrated that number of pregnancies, parity and vaginal delivery may also cause pelvic floor muscle (PFM) weakness [3</w:delText>
        </w:r>
      </w:del>
      <w:del w:id="169" w:author="LEONARDO OLIVEIRA REIS" w:date="2024-08-14T19:21:00Z" w16du:dateUtc="2024-08-14T22:21:00Z">
        <w:r w:rsidRPr="009112B9" w:rsidDel="00A038E5">
          <w:rPr>
            <w:szCs w:val="20"/>
          </w:rPr>
          <w:delText>-</w:delText>
        </w:r>
      </w:del>
      <w:del w:id="170" w:author="LEONARDO OLIVEIRA REIS" w:date="2024-08-14T18:18:00Z" w16du:dateUtc="2024-08-14T21:18:00Z">
        <w:r w:rsidRPr="009112B9" w:rsidDel="00BF05AC">
          <w:rPr>
            <w:szCs w:val="20"/>
          </w:rPr>
          <w:delText>6</w:delText>
        </w:r>
      </w:del>
      <w:del w:id="171" w:author="LEONARDO OLIVEIRA REIS" w:date="2024-08-14T21:05:00Z" w16du:dateUtc="2024-08-15T00:05:00Z">
        <w:r w:rsidRPr="009112B9" w:rsidDel="00573ED0">
          <w:rPr>
            <w:szCs w:val="20"/>
          </w:rPr>
          <w:delText>].</w:delText>
        </w:r>
      </w:del>
    </w:p>
    <w:p w14:paraId="146D1E1B" w14:textId="0D789103" w:rsidR="00573ED0" w:rsidRPr="009112B9" w:rsidRDefault="00573ED0">
      <w:pPr>
        <w:spacing w:before="100" w:beforeAutospacing="1" w:after="100" w:afterAutospacing="1" w:line="240" w:lineRule="auto"/>
        <w:ind w:left="2608" w:firstLine="510"/>
        <w:jc w:val="left"/>
        <w:rPr>
          <w:ins w:id="172" w:author="LEONARDO OLIVEIRA REIS" w:date="2024-08-14T21:07:00Z" w16du:dateUtc="2024-08-15T00:07:00Z"/>
          <w:rFonts w:eastAsia="Times New Roman"/>
          <w:color w:val="auto"/>
          <w:lang w:val="en-BR" w:eastAsia="en-US"/>
          <w:rPrChange w:id="173" w:author="LEONARDO OLIVEIRA REIS" w:date="2024-08-14T22:25:00Z" w16du:dateUtc="2024-08-15T01:25:00Z">
            <w:rPr>
              <w:ins w:id="174" w:author="LEONARDO OLIVEIRA REIS" w:date="2024-08-14T21:07:00Z" w16du:dateUtc="2024-08-15T00:07:00Z"/>
              <w:rFonts w:ascii="Times New Roman" w:eastAsia="Times New Roman" w:hAnsi="Times New Roman"/>
              <w:color w:val="auto"/>
              <w:sz w:val="24"/>
              <w:szCs w:val="24"/>
              <w:lang w:val="en-BR" w:eastAsia="en-US"/>
            </w:rPr>
          </w:rPrChange>
        </w:rPr>
        <w:pPrChange w:id="175" w:author="LEONARDO OLIVEIRA REIS" w:date="2024-08-14T21:10:00Z" w16du:dateUtc="2024-08-15T00:10:00Z">
          <w:pPr>
            <w:spacing w:before="100" w:beforeAutospacing="1" w:after="100" w:afterAutospacing="1" w:line="240" w:lineRule="auto"/>
            <w:jc w:val="left"/>
          </w:pPr>
        </w:pPrChange>
      </w:pPr>
      <w:ins w:id="176" w:author="LEONARDO OLIVEIRA REIS" w:date="2024-08-14T21:07:00Z" w16du:dateUtc="2024-08-15T00:07:00Z">
        <w:r w:rsidRPr="009112B9">
          <w:rPr>
            <w:rFonts w:eastAsia="Times New Roman"/>
            <w:color w:val="auto"/>
            <w:lang w:val="en-BR" w:eastAsia="en-US"/>
            <w:rPrChange w:id="177" w:author="LEONARDO OLIVEIRA REIS" w:date="2024-08-14T22:25:00Z" w16du:dateUtc="2024-08-15T01:25:00Z">
              <w:rPr>
                <w:rFonts w:ascii="Times New Roman" w:eastAsia="Times New Roman" w:hAnsi="Times New Roman"/>
                <w:color w:val="auto"/>
                <w:sz w:val="24"/>
                <w:szCs w:val="24"/>
                <w:lang w:val="en-BR" w:eastAsia="en-US"/>
              </w:rPr>
            </w:rPrChange>
          </w:rPr>
          <w:t>Some authors suggest that women with urinary incontinence (UI) have weaker pelvic floor muscles (PFM) compared to those without UI, highlighting that PFM dysfunction could be a significant contributing factor to UI [5]. PFM disorders may arise after vaginal delivery, multiple pregnancies, or during the climacteric period. In these cases, neuromuscular injury or ischemia during complicated or prolonged labor can weaken pelvic floor support structures, with the clinical impact becoming more pronounced with the onset of menopause [3]. Additionally, studies on cadaveric donors have shown an age-related decrease in the number of levator ani muscle fibers [6].</w:t>
        </w:r>
      </w:ins>
    </w:p>
    <w:p w14:paraId="3928BA14" w14:textId="77777777" w:rsidR="00573ED0" w:rsidRPr="009112B9" w:rsidRDefault="00D646CD" w:rsidP="00573ED0">
      <w:pPr>
        <w:spacing w:line="240" w:lineRule="auto"/>
        <w:jc w:val="left"/>
        <w:rPr>
          <w:ins w:id="178" w:author="LEONARDO OLIVEIRA REIS" w:date="2024-08-14T21:07:00Z" w16du:dateUtc="2024-08-15T00:07:00Z"/>
          <w:rFonts w:eastAsia="Times New Roman"/>
          <w:color w:val="auto"/>
          <w:lang w:val="en-BR" w:eastAsia="en-US"/>
          <w:rPrChange w:id="179" w:author="LEONARDO OLIVEIRA REIS" w:date="2024-08-14T22:25:00Z" w16du:dateUtc="2024-08-15T01:25:00Z">
            <w:rPr>
              <w:ins w:id="180" w:author="LEONARDO OLIVEIRA REIS" w:date="2024-08-14T21:07:00Z" w16du:dateUtc="2024-08-15T00:07:00Z"/>
              <w:rFonts w:ascii="Times New Roman" w:eastAsia="Times New Roman" w:hAnsi="Times New Roman"/>
              <w:color w:val="auto"/>
              <w:sz w:val="24"/>
              <w:szCs w:val="24"/>
              <w:lang w:val="en-BR" w:eastAsia="en-US"/>
            </w:rPr>
          </w:rPrChange>
        </w:rPr>
      </w:pPr>
      <w:ins w:id="181" w:author="LEONARDO OLIVEIRA REIS" w:date="2024-08-14T21:07:00Z" w16du:dateUtc="2024-08-15T00:07:00Z">
        <w:r w:rsidRPr="00D646CD">
          <w:rPr>
            <w:rFonts w:eastAsia="Times New Roman"/>
            <w:noProof/>
            <w:color w:val="auto"/>
            <w:lang w:val="en-BR" w:eastAsia="en-US"/>
          </w:rPr>
          <w:pict w14:anchorId="12C46BED">
            <v:rect id="_x0000_i1027" alt="" style="width:468pt;height:.05pt;mso-width-percent:0;mso-height-percent:0;mso-width-percent:0;mso-height-percent:0" o:hralign="center" o:hrstd="t" o:hr="t" fillcolor="#a0a0a0" stroked="f"/>
          </w:pict>
        </w:r>
      </w:ins>
    </w:p>
    <w:p w14:paraId="27C9BAC5" w14:textId="129C5767" w:rsidR="00BC7082" w:rsidRPr="009112B9" w:rsidDel="00573ED0" w:rsidRDefault="00BC7082" w:rsidP="00BA4C39">
      <w:pPr>
        <w:pStyle w:val="MDPI31text"/>
        <w:rPr>
          <w:del w:id="182" w:author="LEONARDO OLIVEIRA REIS" w:date="2024-08-14T21:07:00Z" w16du:dateUtc="2024-08-15T00:07:00Z"/>
          <w:szCs w:val="20"/>
        </w:rPr>
      </w:pPr>
      <w:del w:id="183" w:author="LEONARDO OLIVEIRA REIS" w:date="2024-08-14T21:07:00Z" w16du:dateUtc="2024-08-15T00:07:00Z">
        <w:r w:rsidRPr="009112B9" w:rsidDel="00573ED0">
          <w:rPr>
            <w:szCs w:val="20"/>
          </w:rPr>
          <w:delText>According to some authors, incontinent women present PFM weakness when compared to continents ones, reinforcing that PFM dysfunction may be an important contributing factor to the occurrence of UI [</w:delText>
        </w:r>
      </w:del>
      <w:del w:id="184" w:author="LEONARDO OLIVEIRA REIS" w:date="2024-08-14T18:18:00Z" w16du:dateUtc="2024-08-14T21:18:00Z">
        <w:r w:rsidRPr="009112B9" w:rsidDel="00BF05AC">
          <w:rPr>
            <w:szCs w:val="20"/>
          </w:rPr>
          <w:delText>7</w:delText>
        </w:r>
      </w:del>
      <w:del w:id="185" w:author="LEONARDO OLIVEIRA REIS" w:date="2024-08-14T21:07:00Z" w16du:dateUtc="2024-08-15T00:07:00Z">
        <w:r w:rsidRPr="009112B9" w:rsidDel="00573ED0">
          <w:rPr>
            <w:szCs w:val="20"/>
          </w:rPr>
          <w:delText>]. PFM disorders may occur after vaginal delivery or multiple pregnancies, and in the climacteric. In these situations, neuromuscular injury/ischemia during complicated or prolonged labor can lead to weakness of pelvic floor support structures, with more pronounced clinical relevance with the onset of menopause [</w:delText>
        </w:r>
      </w:del>
      <w:del w:id="186" w:author="LEONARDO OLIVEIRA REIS" w:date="2024-08-14T19:24:00Z" w16du:dateUtc="2024-08-14T22:24:00Z">
        <w:r w:rsidRPr="009112B9" w:rsidDel="00A038E5">
          <w:rPr>
            <w:szCs w:val="20"/>
          </w:rPr>
          <w:delText>4</w:delText>
        </w:r>
      </w:del>
      <w:del w:id="187" w:author="LEONARDO OLIVEIRA REIS" w:date="2024-08-14T21:07:00Z" w16du:dateUtc="2024-08-15T00:07:00Z">
        <w:r w:rsidRPr="009112B9" w:rsidDel="00573ED0">
          <w:rPr>
            <w:szCs w:val="20"/>
          </w:rPr>
          <w:delText>]. Moreover, studies in cadaveric donors have demonstrated an age-related decrease of elevator ani muscle fibers number [</w:delText>
        </w:r>
      </w:del>
      <w:del w:id="188" w:author="LEONARDO OLIVEIRA REIS" w:date="2024-08-14T18:18:00Z" w16du:dateUtc="2024-08-14T21:18:00Z">
        <w:r w:rsidRPr="009112B9" w:rsidDel="00BF05AC">
          <w:rPr>
            <w:szCs w:val="20"/>
          </w:rPr>
          <w:delText>8</w:delText>
        </w:r>
      </w:del>
      <w:del w:id="189" w:author="LEONARDO OLIVEIRA REIS" w:date="2024-08-14T21:07:00Z" w16du:dateUtc="2024-08-15T00:07:00Z">
        <w:r w:rsidRPr="009112B9" w:rsidDel="00573ED0">
          <w:rPr>
            <w:szCs w:val="20"/>
          </w:rPr>
          <w:delText>].</w:delText>
        </w:r>
      </w:del>
    </w:p>
    <w:p w14:paraId="77185B60" w14:textId="77777777" w:rsidR="00573ED0" w:rsidRPr="009112B9" w:rsidRDefault="00573ED0" w:rsidP="00573ED0">
      <w:pPr>
        <w:spacing w:before="100" w:beforeAutospacing="1" w:after="100" w:afterAutospacing="1" w:line="240" w:lineRule="auto"/>
        <w:ind w:left="2550" w:firstLine="510"/>
        <w:jc w:val="left"/>
        <w:rPr>
          <w:ins w:id="190" w:author="LEONARDO OLIVEIRA REIS" w:date="2024-08-14T21:09:00Z" w16du:dateUtc="2024-08-15T00:09:00Z"/>
          <w:rFonts w:eastAsia="Times New Roman"/>
          <w:color w:val="auto"/>
          <w:lang w:val="en-BR" w:eastAsia="en-US"/>
        </w:rPr>
      </w:pPr>
      <w:ins w:id="191" w:author="LEONARDO OLIVEIRA REIS" w:date="2024-08-14T21:08:00Z" w16du:dateUtc="2024-08-15T00:08:00Z">
        <w:r w:rsidRPr="009112B9">
          <w:rPr>
            <w:rFonts w:eastAsia="Times New Roman"/>
            <w:color w:val="auto"/>
            <w:lang w:val="en-BR" w:eastAsia="en-US"/>
            <w:rPrChange w:id="192" w:author="LEONARDO OLIVEIRA REIS" w:date="2024-08-14T22:25:00Z" w16du:dateUtc="2024-08-15T01:25:00Z">
              <w:rPr>
                <w:rFonts w:ascii="Times New Roman" w:eastAsia="Times New Roman" w:hAnsi="Times New Roman"/>
                <w:color w:val="auto"/>
                <w:sz w:val="24"/>
                <w:szCs w:val="24"/>
                <w:lang w:val="en-BR" w:eastAsia="en-US"/>
              </w:rPr>
            </w:rPrChange>
          </w:rPr>
          <w:t>Given these considerations, understanding the influence of the type of childbirth, the number of pregnancies, and the effects of the natural aging process on the pelvic floor muscle (PFM) strength of healthy, continent women is crucial. Currently, there is a lack of comprehensive knowledge in this area. Such information could be invaluable for more effectively addressing and treating PFM dysfunction post-delivery, and even for preventing voiding dysfunction and/or urinary incontinence in these women.</w:t>
        </w:r>
      </w:ins>
      <w:ins w:id="193" w:author="LEONARDO OLIVEIRA REIS" w:date="2024-08-14T21:09:00Z" w16du:dateUtc="2024-08-15T00:09:00Z">
        <w:r w:rsidRPr="009112B9">
          <w:rPr>
            <w:rFonts w:eastAsia="Times New Roman"/>
            <w:color w:val="auto"/>
            <w:lang w:val="en-BR" w:eastAsia="en-US"/>
          </w:rPr>
          <w:t xml:space="preserve"> </w:t>
        </w:r>
      </w:ins>
    </w:p>
    <w:p w14:paraId="3436E8B1" w14:textId="1857B06F" w:rsidR="00573ED0" w:rsidRPr="009112B9" w:rsidRDefault="00573ED0">
      <w:pPr>
        <w:spacing w:before="100" w:beforeAutospacing="1" w:after="100" w:afterAutospacing="1" w:line="240" w:lineRule="auto"/>
        <w:ind w:left="2550" w:firstLine="510"/>
        <w:jc w:val="left"/>
        <w:rPr>
          <w:ins w:id="194" w:author="LEONARDO OLIVEIRA REIS" w:date="2024-08-14T21:08:00Z" w16du:dateUtc="2024-08-15T00:08:00Z"/>
          <w:rFonts w:eastAsia="Times New Roman"/>
          <w:color w:val="auto"/>
          <w:lang w:val="en-BR" w:eastAsia="en-US"/>
          <w:rPrChange w:id="195" w:author="LEONARDO OLIVEIRA REIS" w:date="2024-08-14T22:25:00Z" w16du:dateUtc="2024-08-15T01:25:00Z">
            <w:rPr>
              <w:ins w:id="196" w:author="LEONARDO OLIVEIRA REIS" w:date="2024-08-14T21:08:00Z" w16du:dateUtc="2024-08-15T00:08:00Z"/>
              <w:rFonts w:ascii="Times New Roman" w:eastAsia="Times New Roman" w:hAnsi="Times New Roman"/>
              <w:color w:val="auto"/>
              <w:sz w:val="24"/>
              <w:szCs w:val="24"/>
              <w:lang w:val="en-BR" w:eastAsia="en-US"/>
            </w:rPr>
          </w:rPrChange>
        </w:rPr>
        <w:pPrChange w:id="197" w:author="LEONARDO OLIVEIRA REIS" w:date="2024-08-14T21:09:00Z" w16du:dateUtc="2024-08-15T00:09:00Z">
          <w:pPr>
            <w:spacing w:before="100" w:beforeAutospacing="1" w:after="100" w:afterAutospacing="1" w:line="240" w:lineRule="auto"/>
            <w:jc w:val="left"/>
          </w:pPr>
        </w:pPrChange>
      </w:pPr>
      <w:ins w:id="198" w:author="LEONARDO OLIVEIRA REIS" w:date="2024-08-14T21:08:00Z" w16du:dateUtc="2024-08-15T00:08:00Z">
        <w:r w:rsidRPr="009112B9">
          <w:rPr>
            <w:rFonts w:eastAsia="Times New Roman"/>
            <w:color w:val="auto"/>
            <w:lang w:val="en-BR" w:eastAsia="en-US"/>
            <w:rPrChange w:id="199" w:author="LEONARDO OLIVEIRA REIS" w:date="2024-08-14T22:25:00Z" w16du:dateUtc="2024-08-15T01:25:00Z">
              <w:rPr>
                <w:rFonts w:ascii="Times New Roman" w:eastAsia="Times New Roman" w:hAnsi="Times New Roman"/>
                <w:color w:val="auto"/>
                <w:sz w:val="24"/>
                <w:szCs w:val="24"/>
                <w:lang w:val="en-BR" w:eastAsia="en-US"/>
              </w:rPr>
            </w:rPrChange>
          </w:rPr>
          <w:t>This study aimed to evaluate the impact of parity and the type of childbirth on PFM strength in healthy, continent women.</w:t>
        </w:r>
      </w:ins>
    </w:p>
    <w:p w14:paraId="010ECECB" w14:textId="7B437195" w:rsidR="00BC7082" w:rsidRPr="009112B9" w:rsidDel="00573ED0" w:rsidRDefault="00BC7082" w:rsidP="00BA4C39">
      <w:pPr>
        <w:pStyle w:val="MDPI31text"/>
        <w:rPr>
          <w:del w:id="200" w:author="LEONARDO OLIVEIRA REIS" w:date="2024-08-14T21:08:00Z" w16du:dateUtc="2024-08-15T00:08:00Z"/>
          <w:szCs w:val="20"/>
        </w:rPr>
      </w:pPr>
      <w:del w:id="201" w:author="LEONARDO OLIVEIRA REIS" w:date="2024-08-14T21:08:00Z" w16du:dateUtc="2024-08-15T00:08:00Z">
        <w:r w:rsidRPr="009112B9" w:rsidDel="00573ED0">
          <w:rPr>
            <w:szCs w:val="20"/>
          </w:rPr>
          <w:lastRenderedPageBreak/>
          <w:delText>Based on the above considerations, information about the influence of child delivery type, number of pregnancies and impact of the physiological ageing process on PFM strength of healthy continent women could be very important, since sound knowledge on this is still lacking. In addition, it could be invaluable to more effectively address and treat PFM disfunction after delivery, or even prevent voiding dysfunction and/or urinary incontinence in these women.</w:delText>
        </w:r>
      </w:del>
    </w:p>
    <w:p w14:paraId="544EC60B" w14:textId="4B0D45BA" w:rsidR="00BC7082" w:rsidRPr="009112B9" w:rsidDel="00573ED0" w:rsidRDefault="00BC7082" w:rsidP="00BA4C39">
      <w:pPr>
        <w:pStyle w:val="MDPI31text"/>
        <w:rPr>
          <w:del w:id="202" w:author="LEONARDO OLIVEIRA REIS" w:date="2024-08-14T21:08:00Z" w16du:dateUtc="2024-08-15T00:08:00Z"/>
          <w:szCs w:val="20"/>
        </w:rPr>
      </w:pPr>
      <w:del w:id="203" w:author="LEONARDO OLIVEIRA REIS" w:date="2024-08-14T21:08:00Z" w16du:dateUtc="2024-08-15T00:08:00Z">
        <w:r w:rsidRPr="009112B9" w:rsidDel="00573ED0">
          <w:rPr>
            <w:szCs w:val="20"/>
          </w:rPr>
          <w:delText>The aim of this study was to assess the impact of parity and type of child delivery on PFM strength in healthy continent women.</w:delText>
        </w:r>
      </w:del>
    </w:p>
    <w:p w14:paraId="2D1CCC3E" w14:textId="51B29C90" w:rsidR="00BC7082" w:rsidRPr="009112B9" w:rsidRDefault="00717FA0" w:rsidP="00717FA0">
      <w:pPr>
        <w:pStyle w:val="MDPI21heading1"/>
        <w:rPr>
          <w:rFonts w:eastAsiaTheme="minorEastAsia"/>
          <w:lang w:eastAsia="zh-CN"/>
        </w:rPr>
      </w:pPr>
      <w:r w:rsidRPr="009112B9">
        <w:rPr>
          <w:rFonts w:eastAsiaTheme="minorEastAsia"/>
          <w:lang w:eastAsia="zh-CN"/>
        </w:rPr>
        <w:t xml:space="preserve">2. </w:t>
      </w:r>
      <w:r w:rsidR="00BC7082" w:rsidRPr="009112B9">
        <w:t>METHODS</w:t>
      </w:r>
    </w:p>
    <w:p w14:paraId="3EC00945" w14:textId="77777777" w:rsidR="00573ED0" w:rsidRPr="009112B9" w:rsidRDefault="00573ED0">
      <w:pPr>
        <w:spacing w:before="100" w:beforeAutospacing="1" w:after="100" w:afterAutospacing="1" w:line="240" w:lineRule="auto"/>
        <w:ind w:left="2550" w:firstLine="510"/>
        <w:jc w:val="left"/>
        <w:rPr>
          <w:ins w:id="204" w:author="LEONARDO OLIVEIRA REIS" w:date="2024-08-14T21:12:00Z" w16du:dateUtc="2024-08-15T00:12:00Z"/>
          <w:rFonts w:eastAsia="Times New Roman"/>
          <w:color w:val="auto"/>
          <w:lang w:val="en-BR" w:eastAsia="en-US"/>
          <w:rPrChange w:id="205" w:author="LEONARDO OLIVEIRA REIS" w:date="2024-08-14T22:25:00Z" w16du:dateUtc="2024-08-15T01:25:00Z">
            <w:rPr>
              <w:ins w:id="206" w:author="LEONARDO OLIVEIRA REIS" w:date="2024-08-14T21:12:00Z" w16du:dateUtc="2024-08-15T00:12:00Z"/>
              <w:rFonts w:ascii="Times New Roman" w:eastAsia="Times New Roman" w:hAnsi="Times New Roman"/>
              <w:color w:val="auto"/>
              <w:sz w:val="24"/>
              <w:szCs w:val="24"/>
              <w:lang w:val="en-BR" w:eastAsia="en-US"/>
            </w:rPr>
          </w:rPrChange>
        </w:rPr>
        <w:pPrChange w:id="207" w:author="LEONARDO OLIVEIRA REIS" w:date="2024-08-14T21:13:00Z" w16du:dateUtc="2024-08-15T00:13:00Z">
          <w:pPr>
            <w:spacing w:before="100" w:beforeAutospacing="1" w:after="100" w:afterAutospacing="1" w:line="240" w:lineRule="auto"/>
            <w:jc w:val="left"/>
          </w:pPr>
        </w:pPrChange>
      </w:pPr>
      <w:ins w:id="208" w:author="LEONARDO OLIVEIRA REIS" w:date="2024-08-14T21:12:00Z" w16du:dateUtc="2024-08-15T00:12:00Z">
        <w:r w:rsidRPr="009112B9">
          <w:rPr>
            <w:rFonts w:eastAsia="Times New Roman"/>
            <w:color w:val="auto"/>
            <w:lang w:val="en-BR" w:eastAsia="en-US"/>
            <w:rPrChange w:id="209" w:author="LEONARDO OLIVEIRA REIS" w:date="2024-08-14T22:25:00Z" w16du:dateUtc="2024-08-15T01:25:00Z">
              <w:rPr>
                <w:rFonts w:ascii="Times New Roman" w:eastAsia="Times New Roman" w:hAnsi="Times New Roman"/>
                <w:color w:val="auto"/>
                <w:sz w:val="24"/>
                <w:szCs w:val="24"/>
                <w:lang w:val="en-BR" w:eastAsia="en-US"/>
              </w:rPr>
            </w:rPrChange>
          </w:rPr>
          <w:t>A total of 140 healthy women were prospectively evaluated for this study. To be eligible, participants were required to have no urological complaints or clinical metabolic diseases. The volunteers were visitors or accompanying members of patients attending consultations at the hospital. They were approached in the waiting room, informed about the research, and, if they agreed to participate, were asked to sign an informed consent form. The study was approved by the Medical Research Ethics Committee (MREC) of our institution (MREC protocol number: 61/07).</w:t>
        </w:r>
      </w:ins>
    </w:p>
    <w:p w14:paraId="68306019" w14:textId="77777777" w:rsidR="00573ED0" w:rsidRPr="009112B9" w:rsidRDefault="00D646CD" w:rsidP="00573ED0">
      <w:pPr>
        <w:spacing w:line="240" w:lineRule="auto"/>
        <w:jc w:val="left"/>
        <w:rPr>
          <w:ins w:id="210" w:author="LEONARDO OLIVEIRA REIS" w:date="2024-08-14T21:12:00Z" w16du:dateUtc="2024-08-15T00:12:00Z"/>
          <w:rFonts w:eastAsia="Times New Roman"/>
          <w:color w:val="auto"/>
          <w:sz w:val="24"/>
          <w:szCs w:val="24"/>
          <w:lang w:val="en-BR" w:eastAsia="en-US"/>
          <w:rPrChange w:id="211" w:author="LEONARDO OLIVEIRA REIS" w:date="2024-08-14T22:25:00Z" w16du:dateUtc="2024-08-15T01:25:00Z">
            <w:rPr>
              <w:ins w:id="212" w:author="LEONARDO OLIVEIRA REIS" w:date="2024-08-14T21:12:00Z" w16du:dateUtc="2024-08-15T00:12:00Z"/>
              <w:rFonts w:ascii="Times New Roman" w:eastAsia="Times New Roman" w:hAnsi="Times New Roman"/>
              <w:color w:val="auto"/>
              <w:sz w:val="24"/>
              <w:szCs w:val="24"/>
              <w:lang w:val="en-BR" w:eastAsia="en-US"/>
            </w:rPr>
          </w:rPrChange>
        </w:rPr>
      </w:pPr>
      <w:ins w:id="213" w:author="LEONARDO OLIVEIRA REIS" w:date="2024-08-14T21:12:00Z" w16du:dateUtc="2024-08-15T00:12:00Z">
        <w:r w:rsidRPr="00D646CD">
          <w:rPr>
            <w:rFonts w:eastAsia="Times New Roman"/>
            <w:noProof/>
            <w:color w:val="auto"/>
            <w:sz w:val="24"/>
            <w:szCs w:val="24"/>
            <w:lang w:val="en-BR" w:eastAsia="en-US"/>
          </w:rPr>
          <w:pict w14:anchorId="344B1060">
            <v:rect id="_x0000_i1026" alt="" style="width:468pt;height:.05pt;mso-width-percent:0;mso-height-percent:0;mso-width-percent:0;mso-height-percent:0" o:hralign="center" o:hrstd="t" o:hr="t" fillcolor="#a0a0a0" stroked="f"/>
          </w:pict>
        </w:r>
      </w:ins>
    </w:p>
    <w:p w14:paraId="44D421CB" w14:textId="6CCF0356" w:rsidR="00BC7082" w:rsidRPr="009112B9" w:rsidDel="00573ED0" w:rsidRDefault="00BC7082" w:rsidP="00717FA0">
      <w:pPr>
        <w:pStyle w:val="MDPI31text"/>
        <w:rPr>
          <w:del w:id="214" w:author="LEONARDO OLIVEIRA REIS" w:date="2024-08-14T21:12:00Z" w16du:dateUtc="2024-08-15T00:12:00Z"/>
        </w:rPr>
      </w:pPr>
      <w:del w:id="215" w:author="LEONARDO OLIVEIRA REIS" w:date="2024-08-14T21:12:00Z" w16du:dateUtc="2024-08-15T00:12:00Z">
        <w:r w:rsidRPr="009112B9" w:rsidDel="00573ED0">
          <w:delText>A total of 140 healthy women were prospectively evaluated. To be eligible, they should not present with urological complaints or clinical metabolic disease. The volunteers were visitors or accompanying members of patients for consultation at the Hospital. The women were simply approached in the waiting room and informed about the research, and, if they agreed to participate, they signed the informed consent form approved by the Medical Research Ethics Committee (MREC) of our Institution (MREC protocol number: 61/07).</w:delText>
        </w:r>
      </w:del>
    </w:p>
    <w:p w14:paraId="4AFE8CE2" w14:textId="43B5FAFA" w:rsidR="00573ED0" w:rsidRPr="009112B9" w:rsidRDefault="00573ED0">
      <w:pPr>
        <w:spacing w:before="100" w:beforeAutospacing="1" w:after="100" w:afterAutospacing="1" w:line="240" w:lineRule="auto"/>
        <w:ind w:left="2550" w:firstLine="510"/>
        <w:rPr>
          <w:ins w:id="216" w:author="LEONARDO OLIVEIRA REIS" w:date="2024-08-14T21:14:00Z" w16du:dateUtc="2024-08-15T00:14:00Z"/>
          <w:rFonts w:eastAsia="Times New Roman"/>
          <w:color w:val="auto"/>
          <w:lang w:val="en-BR" w:eastAsia="en-US"/>
          <w:rPrChange w:id="217" w:author="LEONARDO OLIVEIRA REIS" w:date="2024-08-14T22:25:00Z" w16du:dateUtc="2024-08-15T01:25:00Z">
            <w:rPr>
              <w:ins w:id="218" w:author="LEONARDO OLIVEIRA REIS" w:date="2024-08-14T21:14:00Z" w16du:dateUtc="2024-08-15T00:14:00Z"/>
              <w:rFonts w:ascii="Times New Roman" w:eastAsia="Times New Roman" w:hAnsi="Times New Roman"/>
              <w:color w:val="auto"/>
              <w:sz w:val="24"/>
              <w:szCs w:val="24"/>
              <w:lang w:val="en-BR" w:eastAsia="en-US"/>
            </w:rPr>
          </w:rPrChange>
        </w:rPr>
        <w:pPrChange w:id="219" w:author="LEONARDO OLIVEIRA REIS" w:date="2024-08-14T21:15:00Z" w16du:dateUtc="2024-08-15T00:15:00Z">
          <w:pPr>
            <w:spacing w:before="100" w:beforeAutospacing="1" w:after="100" w:afterAutospacing="1" w:line="240" w:lineRule="auto"/>
            <w:jc w:val="left"/>
          </w:pPr>
        </w:pPrChange>
      </w:pPr>
      <w:ins w:id="220" w:author="LEONARDO OLIVEIRA REIS" w:date="2024-08-14T21:14:00Z" w16du:dateUtc="2024-08-15T00:14:00Z">
        <w:r w:rsidRPr="009112B9">
          <w:rPr>
            <w:rFonts w:eastAsia="Times New Roman"/>
            <w:color w:val="auto"/>
            <w:lang w:val="en-BR" w:eastAsia="en-US"/>
            <w:rPrChange w:id="221" w:author="LEONARDO OLIVEIRA REIS" w:date="2024-08-14T22:25:00Z" w16du:dateUtc="2024-08-15T01:25:00Z">
              <w:rPr>
                <w:rFonts w:ascii="Times New Roman" w:eastAsia="Times New Roman" w:hAnsi="Times New Roman"/>
                <w:color w:val="auto"/>
                <w:sz w:val="24"/>
                <w:szCs w:val="24"/>
                <w:lang w:val="en-BR" w:eastAsia="en-US"/>
              </w:rPr>
            </w:rPrChange>
          </w:rPr>
          <w:t>Participants were consecutively enrolled and divided into four groups (G) based on age: G1 (n=34) for ages 30-40 years; G2 (n=38) for ages 41-50 years; G3 (n=35) for ages 51-60 years; and G4 (n=33) for those over 60 years old.</w:t>
        </w:r>
        <w:r w:rsidRPr="009112B9">
          <w:rPr>
            <w:rFonts w:eastAsia="Times New Roman"/>
            <w:color w:val="auto"/>
            <w:lang w:val="en-BR" w:eastAsia="en-US"/>
          </w:rPr>
          <w:t xml:space="preserve"> </w:t>
        </w:r>
        <w:r w:rsidRPr="009112B9">
          <w:rPr>
            <w:rFonts w:eastAsia="Times New Roman"/>
            <w:color w:val="auto"/>
            <w:lang w:val="en-BR" w:eastAsia="en-US"/>
            <w:rPrChange w:id="222" w:author="LEONARDO OLIVEIRA REIS" w:date="2024-08-14T22:25:00Z" w16du:dateUtc="2024-08-15T01:25:00Z">
              <w:rPr>
                <w:rFonts w:ascii="Times New Roman" w:eastAsia="Times New Roman" w:hAnsi="Times New Roman"/>
                <w:color w:val="auto"/>
                <w:sz w:val="24"/>
                <w:szCs w:val="24"/>
                <w:lang w:val="en-BR" w:eastAsia="en-US"/>
              </w:rPr>
            </w:rPrChange>
          </w:rPr>
          <w:t>Demographic data, including age, body mass index (BMI), level of physical activity, and number and type of childbirths, were collected using a clinical questionnaire. Physical activity was defined according to Haskell et al., as engaging in moderate-intensity exercise for at least thirty minutes on five days per week [7]. BMI was calculated and classified according to World Health Organization guidelines. The degree of pelvic organ prolapse was assessed and graded based on the system proposed by Baden et al. [8].</w:t>
        </w:r>
      </w:ins>
    </w:p>
    <w:p w14:paraId="1921363A" w14:textId="736D5059" w:rsidR="00BC7082" w:rsidRPr="009112B9" w:rsidDel="00573ED0" w:rsidRDefault="00BC7082" w:rsidP="00717FA0">
      <w:pPr>
        <w:pStyle w:val="MDPI31text"/>
        <w:rPr>
          <w:del w:id="223" w:author="LEONARDO OLIVEIRA REIS" w:date="2024-08-14T21:14:00Z" w16du:dateUtc="2024-08-15T00:14:00Z"/>
        </w:rPr>
      </w:pPr>
      <w:del w:id="224" w:author="LEONARDO OLIVEIRA REIS" w:date="2024-08-14T21:14:00Z" w16du:dateUtc="2024-08-15T00:14:00Z">
        <w:r w:rsidRPr="009112B9" w:rsidDel="00573ED0">
          <w:delText>The participants were consecutively included and distributed into 4 groups (G), according to age range: G1 (n=34) 30-40 years old; G2 (n=38) aged 41-50 years; G3 (n=35) aged 51-60 years; and G4 (n=33) over 60 years old.</w:delText>
        </w:r>
      </w:del>
    </w:p>
    <w:p w14:paraId="2A29FB81" w14:textId="21CACCEA" w:rsidR="00BC7082" w:rsidRPr="009112B9" w:rsidDel="00573ED0" w:rsidRDefault="00BC7082" w:rsidP="00717FA0">
      <w:pPr>
        <w:pStyle w:val="MDPI31text"/>
        <w:rPr>
          <w:del w:id="225" w:author="LEONARDO OLIVEIRA REIS" w:date="2024-08-14T21:14:00Z" w16du:dateUtc="2024-08-15T00:14:00Z"/>
        </w:rPr>
      </w:pPr>
      <w:del w:id="226" w:author="LEONARDO OLIVEIRA REIS" w:date="2024-08-14T21:14:00Z" w16du:dateUtc="2024-08-15T00:14:00Z">
        <w:r w:rsidRPr="009112B9" w:rsidDel="00573ED0">
          <w:delText>Demographic data such as age, body mass index (BMI), level of physical activity, number and type of child deliveries, were obtained using a clinical questionnaire. Physical activity was considered as proposed by Haskell et all, when practiced for a minimum of thirty minutes on five days per week, at moderate intensity</w:delText>
        </w:r>
        <w:r w:rsidR="00320F83" w:rsidRPr="009112B9" w:rsidDel="00573ED0">
          <w:delText xml:space="preserve"> [</w:delText>
        </w:r>
      </w:del>
      <w:del w:id="227" w:author="LEONARDO OLIVEIRA REIS" w:date="2024-08-14T19:20:00Z" w16du:dateUtc="2024-08-14T22:20:00Z">
        <w:r w:rsidR="00320F83" w:rsidRPr="009112B9" w:rsidDel="00A038E5">
          <w:delText>9</w:delText>
        </w:r>
      </w:del>
      <w:del w:id="228" w:author="LEONARDO OLIVEIRA REIS" w:date="2024-08-14T21:14:00Z" w16du:dateUtc="2024-08-15T00:14:00Z">
        <w:r w:rsidR="00320F83" w:rsidRPr="009112B9" w:rsidDel="00573ED0">
          <w:delText>]</w:delText>
        </w:r>
        <w:r w:rsidRPr="009112B9" w:rsidDel="00573ED0">
          <w:delText>.</w:delText>
        </w:r>
        <w:r w:rsidR="00320F83" w:rsidRPr="009112B9" w:rsidDel="00573ED0">
          <w:delText xml:space="preserve"> </w:delText>
        </w:r>
        <w:r w:rsidRPr="009112B9" w:rsidDel="00573ED0">
          <w:delText>BMI was calculated and classified according to World Health Organization guidelines</w:delText>
        </w:r>
      </w:del>
      <w:del w:id="229" w:author="LEONARDO OLIVEIRA REIS" w:date="2024-08-14T20:47:00Z" w16du:dateUtc="2024-08-14T23:47:00Z">
        <w:r w:rsidR="00320F83" w:rsidRPr="009112B9" w:rsidDel="00D16161">
          <w:delText xml:space="preserve"> </w:delText>
        </w:r>
        <w:r w:rsidR="003077C0" w:rsidRPr="009112B9" w:rsidDel="00D16161">
          <w:delText>[</w:delText>
        </w:r>
      </w:del>
      <w:del w:id="230" w:author="LEONARDO OLIVEIRA REIS" w:date="2024-08-14T19:20:00Z" w16du:dateUtc="2024-08-14T22:20:00Z">
        <w:r w:rsidR="003077C0" w:rsidRPr="009112B9" w:rsidDel="00A038E5">
          <w:delText>10</w:delText>
        </w:r>
      </w:del>
      <w:del w:id="231" w:author="LEONARDO OLIVEIRA REIS" w:date="2024-08-14T20:47:00Z" w16du:dateUtc="2024-08-14T23:47:00Z">
        <w:r w:rsidR="003077C0" w:rsidRPr="009112B9" w:rsidDel="00D16161">
          <w:delText>]</w:delText>
        </w:r>
      </w:del>
      <w:del w:id="232" w:author="LEONARDO OLIVEIRA REIS" w:date="2024-08-14T21:14:00Z" w16du:dateUtc="2024-08-15T00:14:00Z">
        <w:r w:rsidRPr="009112B9" w:rsidDel="00573ED0">
          <w:delText>. The degree of pelvic organ prolapse was assessed and graded according to Baden et al</w:delText>
        </w:r>
        <w:r w:rsidR="003077C0" w:rsidRPr="009112B9" w:rsidDel="00573ED0">
          <w:delText xml:space="preserve"> [</w:delText>
        </w:r>
      </w:del>
      <w:del w:id="233" w:author="LEONARDO OLIVEIRA REIS" w:date="2024-08-14T19:22:00Z" w16du:dateUtc="2024-08-14T22:22:00Z">
        <w:r w:rsidR="003077C0" w:rsidRPr="009112B9" w:rsidDel="00A038E5">
          <w:delText>1</w:delText>
        </w:r>
      </w:del>
      <w:del w:id="234" w:author="LEONARDO OLIVEIRA REIS" w:date="2024-08-14T19:20:00Z" w16du:dateUtc="2024-08-14T22:20:00Z">
        <w:r w:rsidR="003077C0" w:rsidRPr="009112B9" w:rsidDel="00A038E5">
          <w:delText>1</w:delText>
        </w:r>
      </w:del>
      <w:del w:id="235" w:author="LEONARDO OLIVEIRA REIS" w:date="2024-08-14T21:14:00Z" w16du:dateUtc="2024-08-15T00:14:00Z">
        <w:r w:rsidR="003077C0" w:rsidRPr="009112B9" w:rsidDel="00573ED0">
          <w:delText>]</w:delText>
        </w:r>
        <w:r w:rsidRPr="009112B9" w:rsidDel="00573ED0">
          <w:delText>.</w:delText>
        </w:r>
      </w:del>
    </w:p>
    <w:p w14:paraId="092FFAFA" w14:textId="37F192B9" w:rsidR="00DC0710" w:rsidRPr="009112B9" w:rsidRDefault="00DC0710">
      <w:pPr>
        <w:spacing w:before="100" w:beforeAutospacing="1" w:after="100" w:afterAutospacing="1" w:line="240" w:lineRule="auto"/>
        <w:ind w:left="2550" w:firstLine="510"/>
        <w:rPr>
          <w:ins w:id="236" w:author="LEONARDO OLIVEIRA REIS" w:date="2024-08-14T21:16:00Z" w16du:dateUtc="2024-08-15T00:16:00Z"/>
          <w:rFonts w:eastAsia="Times New Roman"/>
          <w:color w:val="auto"/>
          <w:lang w:val="en-BR" w:eastAsia="en-US"/>
          <w:rPrChange w:id="237" w:author="LEONARDO OLIVEIRA REIS" w:date="2024-08-14T22:25:00Z" w16du:dateUtc="2024-08-15T01:25:00Z">
            <w:rPr>
              <w:ins w:id="238" w:author="LEONARDO OLIVEIRA REIS" w:date="2024-08-14T21:16:00Z" w16du:dateUtc="2024-08-15T00:16:00Z"/>
              <w:rFonts w:ascii="Times New Roman" w:eastAsia="Times New Roman" w:hAnsi="Times New Roman"/>
              <w:color w:val="auto"/>
              <w:sz w:val="24"/>
              <w:szCs w:val="24"/>
              <w:lang w:val="en-BR" w:eastAsia="en-US"/>
            </w:rPr>
          </w:rPrChange>
        </w:rPr>
        <w:pPrChange w:id="239" w:author="LEONARDO OLIVEIRA REIS" w:date="2024-08-14T21:17:00Z" w16du:dateUtc="2024-08-15T00:17:00Z">
          <w:pPr>
            <w:spacing w:before="100" w:beforeAutospacing="1" w:after="100" w:afterAutospacing="1" w:line="240" w:lineRule="auto"/>
            <w:jc w:val="left"/>
          </w:pPr>
        </w:pPrChange>
      </w:pPr>
      <w:ins w:id="240" w:author="LEONARDO OLIVEIRA REIS" w:date="2024-08-14T21:16:00Z" w16du:dateUtc="2024-08-15T00:16:00Z">
        <w:r w:rsidRPr="009112B9">
          <w:rPr>
            <w:rFonts w:eastAsia="Times New Roman"/>
            <w:color w:val="auto"/>
            <w:lang w:val="en-BR" w:eastAsia="en-US"/>
            <w:rPrChange w:id="241" w:author="LEONARDO OLIVEIRA REIS" w:date="2024-08-14T22:25:00Z" w16du:dateUtc="2024-08-15T01:25:00Z">
              <w:rPr>
                <w:rFonts w:ascii="Times New Roman" w:eastAsia="Times New Roman" w:hAnsi="Times New Roman"/>
                <w:color w:val="auto"/>
                <w:sz w:val="24"/>
                <w:szCs w:val="24"/>
                <w:lang w:val="en-BR" w:eastAsia="en-US"/>
              </w:rPr>
            </w:rPrChange>
          </w:rPr>
          <w:lastRenderedPageBreak/>
          <w:t>A gynecological examination was conducted with the participant in stirrups, consistently performed by the same urologist. Subjective assessments of pelvic floor muscle strength (PFMS) were carried out using transvaginal digital palpation (TDP). The examiner assessed contractions in the posterior region of the vagina using the second and third fingers, which were fully extended and inserted into the vagina, while ensuring minimal discomfort to the participant. The women were instructed to contract their pelvic floor muscles against the examiner’s fingers and maintain the contraction for as long as possible.</w:t>
        </w:r>
      </w:ins>
      <w:ins w:id="242" w:author="LEONARDO OLIVEIRA REIS" w:date="2024-08-14T21:17:00Z" w16du:dateUtc="2024-08-15T00:17:00Z">
        <w:r w:rsidRPr="009112B9">
          <w:rPr>
            <w:rFonts w:eastAsia="Times New Roman"/>
            <w:color w:val="auto"/>
            <w:lang w:val="en-BR" w:eastAsia="en-US"/>
            <w:rPrChange w:id="243" w:author="LEONARDO OLIVEIRA REIS" w:date="2024-08-14T22:25:00Z" w16du:dateUtc="2024-08-15T01:25:00Z">
              <w:rPr>
                <w:rFonts w:ascii="Times New Roman" w:eastAsia="Times New Roman" w:hAnsi="Times New Roman"/>
                <w:color w:val="auto"/>
                <w:sz w:val="24"/>
                <w:szCs w:val="24"/>
                <w:lang w:val="en-BR" w:eastAsia="en-US"/>
              </w:rPr>
            </w:rPrChange>
          </w:rPr>
          <w:t xml:space="preserve"> </w:t>
        </w:r>
      </w:ins>
      <w:ins w:id="244" w:author="LEONARDO OLIVEIRA REIS" w:date="2024-08-14T21:16:00Z" w16du:dateUtc="2024-08-15T00:16:00Z">
        <w:r w:rsidRPr="009112B9">
          <w:rPr>
            <w:rFonts w:eastAsia="Times New Roman"/>
            <w:color w:val="auto"/>
            <w:lang w:val="en-BR" w:eastAsia="en-US"/>
            <w:rPrChange w:id="245" w:author="LEONARDO OLIVEIRA REIS" w:date="2024-08-14T22:25:00Z" w16du:dateUtc="2024-08-15T01:25:00Z">
              <w:rPr>
                <w:rFonts w:ascii="Times New Roman" w:eastAsia="Times New Roman" w:hAnsi="Times New Roman"/>
                <w:color w:val="auto"/>
                <w:sz w:val="24"/>
                <w:szCs w:val="24"/>
                <w:lang w:val="en-BR" w:eastAsia="en-US"/>
              </w:rPr>
            </w:rPrChange>
          </w:rPr>
          <w:t>Muscle strength was graded according to Amaro's 4-point scale: 0 = no contraction; 1 = mild muscle contraction, sustained for less than three seconds; 2 = moderate muscle contraction, sustained for less than five seconds; and 3 = normal muscle contraction, sustained for more than five seconds. This classification was tested but not validated [9].</w:t>
        </w:r>
      </w:ins>
    </w:p>
    <w:p w14:paraId="27A252B1" w14:textId="3645F1DD" w:rsidR="00BC7082" w:rsidRPr="009112B9" w:rsidDel="00DC0710" w:rsidRDefault="00BC7082" w:rsidP="00717FA0">
      <w:pPr>
        <w:pStyle w:val="MDPI31text"/>
        <w:rPr>
          <w:del w:id="246" w:author="LEONARDO OLIVEIRA REIS" w:date="2024-08-14T21:16:00Z" w16du:dateUtc="2024-08-15T00:16:00Z"/>
        </w:rPr>
      </w:pPr>
      <w:del w:id="247" w:author="LEONARDO OLIVEIRA REIS" w:date="2024-08-14T21:16:00Z" w16du:dateUtc="2024-08-15T00:16:00Z">
        <w:r w:rsidRPr="009112B9" w:rsidDel="00DC0710">
          <w:delText>A gynecological examination was performed with the subject in stirrups, always by the same urologist. Subjective PFM strength (PFMS) assessments were performed using transvaginal digital palpation (TDP). Contractions at posterior region of the vagina were assessed with the examiner using the second and third fingers for examination, extended and fully inserted into the vagina, but avoiding any excessive discomfort. The women were then instructed to contract the pelvic floor muscles against the examiner’s fingers and maintain this contraction for as long as possible. Muscle strength was graded according the 4-point Amaro´s scale: 0 = no contraction; 1 = mild muscle contraction, sustained for less than three seconds; 2 = moderate muscular contraction, sustained for less than five seconds; and 3 = normal muscular contraction, sustained for more than five seconds. This classification was tested but not validated</w:delText>
        </w:r>
        <w:r w:rsidR="003077C0" w:rsidRPr="009112B9" w:rsidDel="00DC0710">
          <w:delText xml:space="preserve"> [</w:delText>
        </w:r>
      </w:del>
      <w:del w:id="248" w:author="LEONARDO OLIVEIRA REIS" w:date="2024-08-14T20:47:00Z" w16du:dateUtc="2024-08-14T23:47:00Z">
        <w:r w:rsidR="003077C0" w:rsidRPr="009112B9" w:rsidDel="00D16161">
          <w:delText>1</w:delText>
        </w:r>
      </w:del>
      <w:del w:id="249" w:author="LEONARDO OLIVEIRA REIS" w:date="2024-08-14T19:22:00Z" w16du:dateUtc="2024-08-14T22:22:00Z">
        <w:r w:rsidR="003077C0" w:rsidRPr="009112B9" w:rsidDel="00A038E5">
          <w:delText>2</w:delText>
        </w:r>
      </w:del>
      <w:del w:id="250" w:author="LEONARDO OLIVEIRA REIS" w:date="2024-08-14T21:16:00Z" w16du:dateUtc="2024-08-15T00:16:00Z">
        <w:r w:rsidR="003077C0" w:rsidRPr="009112B9" w:rsidDel="00DC0710">
          <w:delText>]</w:delText>
        </w:r>
        <w:r w:rsidRPr="009112B9" w:rsidDel="00DC0710">
          <w:delText>.</w:delText>
        </w:r>
      </w:del>
    </w:p>
    <w:p w14:paraId="114DB1AD" w14:textId="35A75F76" w:rsidR="00DC0710" w:rsidRPr="009112B9" w:rsidRDefault="00DC0710">
      <w:pPr>
        <w:spacing w:before="100" w:beforeAutospacing="1" w:after="100" w:afterAutospacing="1" w:line="240" w:lineRule="auto"/>
        <w:ind w:left="2550" w:firstLine="510"/>
        <w:rPr>
          <w:ins w:id="251" w:author="LEONARDO OLIVEIRA REIS" w:date="2024-08-14T21:18:00Z" w16du:dateUtc="2024-08-15T00:18:00Z"/>
          <w:rFonts w:eastAsia="Times New Roman"/>
          <w:color w:val="auto"/>
          <w:lang w:val="en-BR" w:eastAsia="en-US"/>
          <w:rPrChange w:id="252" w:author="LEONARDO OLIVEIRA REIS" w:date="2024-08-14T22:25:00Z" w16du:dateUtc="2024-08-15T01:25:00Z">
            <w:rPr>
              <w:ins w:id="253" w:author="LEONARDO OLIVEIRA REIS" w:date="2024-08-14T21:18:00Z" w16du:dateUtc="2024-08-15T00:18:00Z"/>
              <w:rFonts w:ascii="Times New Roman" w:eastAsia="Times New Roman" w:hAnsi="Times New Roman"/>
              <w:color w:val="auto"/>
              <w:sz w:val="24"/>
              <w:szCs w:val="24"/>
              <w:lang w:val="en-BR" w:eastAsia="en-US"/>
            </w:rPr>
          </w:rPrChange>
        </w:rPr>
        <w:pPrChange w:id="254" w:author="LEONARDO OLIVEIRA REIS" w:date="2024-08-14T21:18:00Z" w16du:dateUtc="2024-08-15T00:18:00Z">
          <w:pPr>
            <w:spacing w:before="100" w:beforeAutospacing="1" w:after="100" w:afterAutospacing="1" w:line="240" w:lineRule="auto"/>
            <w:jc w:val="left"/>
          </w:pPr>
        </w:pPrChange>
      </w:pPr>
      <w:ins w:id="255" w:author="LEONARDO OLIVEIRA REIS" w:date="2024-08-14T21:18:00Z" w16du:dateUtc="2024-08-15T00:18:00Z">
        <w:r w:rsidRPr="009112B9">
          <w:rPr>
            <w:rFonts w:eastAsia="Times New Roman"/>
            <w:color w:val="auto"/>
            <w:lang w:val="en-BR" w:eastAsia="en-US"/>
            <w:rPrChange w:id="256" w:author="LEONARDO OLIVEIRA REIS" w:date="2024-08-14T22:25:00Z" w16du:dateUtc="2024-08-15T01:25:00Z">
              <w:rPr>
                <w:rFonts w:ascii="Times New Roman" w:eastAsia="Times New Roman" w:hAnsi="Times New Roman"/>
                <w:color w:val="auto"/>
                <w:sz w:val="24"/>
                <w:szCs w:val="24"/>
                <w:lang w:val="en-BR" w:eastAsia="en-US"/>
              </w:rPr>
            </w:rPrChange>
          </w:rPr>
          <w:t>Objective evaluation of pelvic floor muscle strength (PFMS) was conducted using a portable perineometer (Dynamed® model DM01, São Paulo, Brazil) with the participants in a bent-knee lying position. A balloon catheter, measuring 11x2.6 centimeters, was inserted into the vagina and inflated with 60 milliliters of air to ensure contact with the vaginal wall [5]. This volume was standardized across all participants. After calibrating the equipment, participants were asked to perform three pelvic floor muscle contractions, each held for as long as possible, with a 30-second rest interval between each contraction. Only contractions that produced a visible simultaneous inward movement of the perineum were considered valid. All assessments were performed by the same physiotherapist. The maximal peak of each contraction was recorded in centimeters of water (cm H2O), and the duration of each contraction was timed using a digital chronometer. To ensure accuracy, the mean value of the three measurements was used in the analysis.</w:t>
        </w:r>
      </w:ins>
    </w:p>
    <w:p w14:paraId="6E5B3546" w14:textId="69A4F0F8" w:rsidR="00BC7082" w:rsidRPr="009112B9" w:rsidDel="00DC0710" w:rsidRDefault="00BC7082" w:rsidP="00717FA0">
      <w:pPr>
        <w:pStyle w:val="MDPI31text"/>
        <w:rPr>
          <w:del w:id="257" w:author="LEONARDO OLIVEIRA REIS" w:date="2024-08-14T21:18:00Z" w16du:dateUtc="2024-08-15T00:18:00Z"/>
        </w:rPr>
      </w:pPr>
      <w:del w:id="258" w:author="LEONARDO OLIVEIRA REIS" w:date="2024-08-14T21:18:00Z" w16du:dateUtc="2024-08-15T00:18:00Z">
        <w:r w:rsidRPr="009112B9" w:rsidDel="00DC0710">
          <w:delText>Objective evaluation of PFMS was assessed using a portable perineometer (Dynamed® model DM01, São Paulo, Brazil), with the subjects in the bent-knee lying position. A balloon catheter, sized 11x2.6 centimeters, was introduced into the vagina and filled with 60 milliliters of air to permit contact with the vaginal wall</w:delText>
        </w:r>
        <w:r w:rsidR="003077C0" w:rsidRPr="009112B9" w:rsidDel="00DC0710">
          <w:delText xml:space="preserve"> [</w:delText>
        </w:r>
      </w:del>
      <w:del w:id="259" w:author="LEONARDO OLIVEIRA REIS" w:date="2024-08-14T19:22:00Z" w16du:dateUtc="2024-08-14T22:22:00Z">
        <w:r w:rsidR="003077C0" w:rsidRPr="009112B9" w:rsidDel="00A038E5">
          <w:delText>7</w:delText>
        </w:r>
      </w:del>
      <w:del w:id="260" w:author="LEONARDO OLIVEIRA REIS" w:date="2024-08-14T21:18:00Z" w16du:dateUtc="2024-08-15T00:18:00Z">
        <w:r w:rsidR="003077C0" w:rsidRPr="009112B9" w:rsidDel="00DC0710">
          <w:delText>]</w:delText>
        </w:r>
        <w:r w:rsidRPr="009112B9" w:rsidDel="00DC0710">
          <w:delText>.</w:delText>
        </w:r>
        <w:r w:rsidR="003077C0" w:rsidRPr="009112B9" w:rsidDel="00DC0710">
          <w:delText xml:space="preserve"> </w:delText>
        </w:r>
        <w:r w:rsidRPr="009112B9" w:rsidDel="00DC0710">
          <w:delText xml:space="preserve">This value was standard in all participants. After the equipment had been zeroed, three PFM contractions were requested and maintained for as long as possible, with 30- second rest interval between each one. Only contractions with visible simultaneous inward movement of the perineum were accepted as correct. All evaluations were assessed by the same physiotherapist. The </w:delText>
        </w:r>
        <w:r w:rsidRPr="009112B9" w:rsidDel="00DC0710">
          <w:lastRenderedPageBreak/>
          <w:delText>maximal peak of each contraction was registered in centimeters of water (cm H2O) and the duration was recorded in seconds with a digital chronometer. The mean of three measurements was used to avoid biased results.</w:delText>
        </w:r>
      </w:del>
    </w:p>
    <w:p w14:paraId="2DCAEA08" w14:textId="77777777" w:rsidR="00DC0710" w:rsidRPr="009112B9" w:rsidRDefault="00DC0710">
      <w:pPr>
        <w:spacing w:before="100" w:beforeAutospacing="1" w:after="100" w:afterAutospacing="1" w:line="240" w:lineRule="auto"/>
        <w:ind w:left="2098" w:firstLine="452"/>
        <w:rPr>
          <w:ins w:id="261" w:author="LEONARDO OLIVEIRA REIS" w:date="2024-08-14T21:20:00Z" w16du:dateUtc="2024-08-15T00:20:00Z"/>
          <w:rFonts w:eastAsia="Times New Roman"/>
          <w:color w:val="auto"/>
          <w:lang w:val="en-BR" w:eastAsia="en-US"/>
          <w:rPrChange w:id="262" w:author="LEONARDO OLIVEIRA REIS" w:date="2024-08-14T22:25:00Z" w16du:dateUtc="2024-08-15T01:25:00Z">
            <w:rPr>
              <w:ins w:id="263" w:author="LEONARDO OLIVEIRA REIS" w:date="2024-08-14T21:20:00Z" w16du:dateUtc="2024-08-15T00:20:00Z"/>
              <w:rFonts w:ascii="Times New Roman" w:eastAsia="Times New Roman" w:hAnsi="Times New Roman"/>
              <w:color w:val="auto"/>
              <w:sz w:val="24"/>
              <w:szCs w:val="24"/>
              <w:lang w:val="en-BR" w:eastAsia="en-US"/>
            </w:rPr>
          </w:rPrChange>
        </w:rPr>
        <w:pPrChange w:id="264" w:author="LEONARDO OLIVEIRA REIS" w:date="2024-08-14T21:21:00Z" w16du:dateUtc="2024-08-15T00:21:00Z">
          <w:pPr>
            <w:spacing w:before="100" w:beforeAutospacing="1" w:after="100" w:afterAutospacing="1" w:line="240" w:lineRule="auto"/>
            <w:jc w:val="left"/>
          </w:pPr>
        </w:pPrChange>
      </w:pPr>
      <w:ins w:id="265" w:author="LEONARDO OLIVEIRA REIS" w:date="2024-08-14T21:20:00Z" w16du:dateUtc="2024-08-15T00:20:00Z">
        <w:r w:rsidRPr="009112B9">
          <w:rPr>
            <w:rFonts w:eastAsia="Times New Roman"/>
            <w:b/>
            <w:bCs/>
            <w:color w:val="auto"/>
            <w:lang w:val="en-BR" w:eastAsia="en-US"/>
            <w:rPrChange w:id="266" w:author="LEONARDO OLIVEIRA REIS" w:date="2024-08-14T22:25:00Z" w16du:dateUtc="2024-08-15T01:25:00Z">
              <w:rPr>
                <w:rFonts w:ascii="Times New Roman" w:eastAsia="Times New Roman" w:hAnsi="Times New Roman"/>
                <w:b/>
                <w:bCs/>
                <w:color w:val="auto"/>
                <w:sz w:val="24"/>
                <w:szCs w:val="24"/>
                <w:lang w:val="en-BR" w:eastAsia="en-US"/>
              </w:rPr>
            </w:rPrChange>
          </w:rPr>
          <w:t>Statistical Analysis</w:t>
        </w:r>
      </w:ins>
    </w:p>
    <w:p w14:paraId="5C87596C" w14:textId="40AE9668" w:rsidR="00DC0710" w:rsidRPr="009112B9" w:rsidRDefault="00DC0710">
      <w:pPr>
        <w:spacing w:before="100" w:beforeAutospacing="1" w:after="100" w:afterAutospacing="1" w:line="240" w:lineRule="auto"/>
        <w:ind w:left="2550" w:firstLine="510"/>
        <w:rPr>
          <w:ins w:id="267" w:author="LEONARDO OLIVEIRA REIS" w:date="2024-08-14T21:20:00Z" w16du:dateUtc="2024-08-15T00:20:00Z"/>
          <w:rFonts w:eastAsia="Times New Roman"/>
          <w:color w:val="auto"/>
          <w:lang w:val="en-BR" w:eastAsia="en-US"/>
          <w:rPrChange w:id="268" w:author="LEONARDO OLIVEIRA REIS" w:date="2024-08-14T22:25:00Z" w16du:dateUtc="2024-08-15T01:25:00Z">
            <w:rPr>
              <w:ins w:id="269" w:author="LEONARDO OLIVEIRA REIS" w:date="2024-08-14T21:20:00Z" w16du:dateUtc="2024-08-15T00:20:00Z"/>
              <w:rFonts w:ascii="Times New Roman" w:eastAsia="Times New Roman" w:hAnsi="Times New Roman"/>
              <w:color w:val="auto"/>
              <w:sz w:val="24"/>
              <w:szCs w:val="24"/>
              <w:lang w:val="en-BR" w:eastAsia="en-US"/>
            </w:rPr>
          </w:rPrChange>
        </w:rPr>
        <w:pPrChange w:id="270" w:author="LEONARDO OLIVEIRA REIS" w:date="2024-08-14T21:21:00Z" w16du:dateUtc="2024-08-15T00:21:00Z">
          <w:pPr>
            <w:spacing w:before="100" w:beforeAutospacing="1" w:after="100" w:afterAutospacing="1" w:line="240" w:lineRule="auto"/>
            <w:jc w:val="left"/>
          </w:pPr>
        </w:pPrChange>
      </w:pPr>
      <w:ins w:id="271" w:author="LEONARDO OLIVEIRA REIS" w:date="2024-08-14T21:20:00Z" w16du:dateUtc="2024-08-15T00:20:00Z">
        <w:r w:rsidRPr="009112B9">
          <w:rPr>
            <w:rFonts w:eastAsia="Times New Roman"/>
            <w:color w:val="auto"/>
            <w:lang w:val="en-BR" w:eastAsia="en-US"/>
            <w:rPrChange w:id="272" w:author="LEONARDO OLIVEIRA REIS" w:date="2024-08-14T22:25:00Z" w16du:dateUtc="2024-08-15T01:25:00Z">
              <w:rPr>
                <w:rFonts w:ascii="Times New Roman" w:eastAsia="Times New Roman" w:hAnsi="Times New Roman"/>
                <w:color w:val="auto"/>
                <w:sz w:val="24"/>
                <w:szCs w:val="24"/>
                <w:lang w:val="en-BR" w:eastAsia="en-US"/>
              </w:rPr>
            </w:rPrChange>
          </w:rPr>
          <w:t>Over a 2-year study period, a sample of 140 women was proportionally distributed across four age groups, representing 24%, 27%, 25%, and 24% of the total sample, respectively. A confidence level of 95% with an estimated error margin of 10% was considered, with 65% of respondents agreeing to participate in the study. As a result, 140 participants were recruited. To compare the four study groups (Tables 1 and 2), a parametric analysis of variance (ANOVA) was used when the variable followed a normal distribution. When the variable did not adhere to a normal distribution, non-parametric analysis was applied. Parametric analyses were further examined using Tukey’s multiple comparison test, while non-parametric analyses were followed by Dunn’s test. For comparisons between only two groups, the parametric procedure employed was the Student’s t-test for independent samples, and the Mann–Whitney test for non-parametric samples</w:t>
        </w:r>
      </w:ins>
      <w:ins w:id="273" w:author="LEONARDO OLIVEIRA REIS" w:date="2024-08-14T21:21:00Z" w16du:dateUtc="2024-08-15T00:21:00Z">
        <w:r w:rsidRPr="009112B9">
          <w:rPr>
            <w:rFonts w:eastAsia="MS Mincho" w:cs="MS Mincho"/>
            <w:color w:val="auto"/>
            <w:lang w:val="en-BR" w:eastAsia="en-US"/>
          </w:rPr>
          <w:t xml:space="preserve">. </w:t>
        </w:r>
      </w:ins>
      <w:ins w:id="274" w:author="LEONARDO OLIVEIRA REIS" w:date="2024-08-14T21:20:00Z" w16du:dateUtc="2024-08-15T00:20:00Z">
        <w:r w:rsidRPr="009112B9">
          <w:rPr>
            <w:rFonts w:eastAsia="Times New Roman"/>
            <w:color w:val="auto"/>
            <w:lang w:val="en-BR" w:eastAsia="en-US"/>
            <w:rPrChange w:id="275" w:author="LEONARDO OLIVEIRA REIS" w:date="2024-08-14T22:25:00Z" w16du:dateUtc="2024-08-15T01:25:00Z">
              <w:rPr>
                <w:rFonts w:ascii="Times New Roman" w:eastAsia="Times New Roman" w:hAnsi="Times New Roman"/>
                <w:color w:val="auto"/>
                <w:sz w:val="24"/>
                <w:szCs w:val="24"/>
                <w:lang w:val="en-BR" w:eastAsia="en-US"/>
              </w:rPr>
            </w:rPrChange>
          </w:rPr>
          <w:t>All results were interpreted with a significance level set at 5%.</w:t>
        </w:r>
      </w:ins>
    </w:p>
    <w:p w14:paraId="4F7E675D" w14:textId="77777777" w:rsidR="00DC0710" w:rsidRPr="009112B9" w:rsidRDefault="00D646CD" w:rsidP="00DC0710">
      <w:pPr>
        <w:spacing w:line="240" w:lineRule="auto"/>
        <w:jc w:val="left"/>
        <w:rPr>
          <w:ins w:id="276" w:author="LEONARDO OLIVEIRA REIS" w:date="2024-08-14T21:20:00Z" w16du:dateUtc="2024-08-15T00:20:00Z"/>
          <w:rFonts w:eastAsia="Times New Roman"/>
          <w:color w:val="auto"/>
          <w:sz w:val="24"/>
          <w:szCs w:val="24"/>
          <w:lang w:val="en-BR" w:eastAsia="en-US"/>
          <w:rPrChange w:id="277" w:author="LEONARDO OLIVEIRA REIS" w:date="2024-08-14T22:25:00Z" w16du:dateUtc="2024-08-15T01:25:00Z">
            <w:rPr>
              <w:ins w:id="278" w:author="LEONARDO OLIVEIRA REIS" w:date="2024-08-14T21:20:00Z" w16du:dateUtc="2024-08-15T00:20:00Z"/>
              <w:rFonts w:ascii="Times New Roman" w:eastAsia="Times New Roman" w:hAnsi="Times New Roman"/>
              <w:color w:val="auto"/>
              <w:sz w:val="24"/>
              <w:szCs w:val="24"/>
              <w:lang w:val="en-BR" w:eastAsia="en-US"/>
            </w:rPr>
          </w:rPrChange>
        </w:rPr>
      </w:pPr>
      <w:ins w:id="279" w:author="LEONARDO OLIVEIRA REIS" w:date="2024-08-14T21:20:00Z" w16du:dateUtc="2024-08-15T00:20:00Z">
        <w:r w:rsidRPr="00D646CD">
          <w:rPr>
            <w:rFonts w:eastAsia="Times New Roman"/>
            <w:noProof/>
            <w:color w:val="auto"/>
            <w:sz w:val="24"/>
            <w:szCs w:val="24"/>
            <w:lang w:val="en-BR" w:eastAsia="en-US"/>
          </w:rPr>
          <w:pict w14:anchorId="765ECC27">
            <v:rect id="_x0000_i1025" alt="" style="width:468pt;height:.05pt;mso-width-percent:0;mso-height-percent:0;mso-width-percent:0;mso-height-percent:0" o:hralign="center" o:hrstd="t" o:hr="t" fillcolor="#a0a0a0" stroked="f"/>
          </w:pict>
        </w:r>
      </w:ins>
    </w:p>
    <w:p w14:paraId="3C17A24F" w14:textId="4E0C97D2" w:rsidR="00BC7082" w:rsidRPr="009112B9" w:rsidDel="00DC0710" w:rsidRDefault="00BC7082" w:rsidP="00717FA0">
      <w:pPr>
        <w:pStyle w:val="MDPI22heading2"/>
        <w:spacing w:before="240"/>
        <w:rPr>
          <w:del w:id="280" w:author="LEONARDO OLIVEIRA REIS" w:date="2024-08-14T21:20:00Z" w16du:dateUtc="2024-08-15T00:20:00Z"/>
          <w:spacing w:val="-2"/>
        </w:rPr>
      </w:pPr>
      <w:del w:id="281" w:author="LEONARDO OLIVEIRA REIS" w:date="2024-08-14T21:20:00Z" w16du:dateUtc="2024-08-15T00:20:00Z">
        <w:r w:rsidRPr="009112B9" w:rsidDel="00DC0710">
          <w:delText>Statistical</w:delText>
        </w:r>
        <w:r w:rsidRPr="009112B9" w:rsidDel="00DC0710">
          <w:rPr>
            <w:spacing w:val="-4"/>
          </w:rPr>
          <w:delText xml:space="preserve"> </w:delText>
        </w:r>
        <w:r w:rsidRPr="009112B9" w:rsidDel="00DC0710">
          <w:rPr>
            <w:spacing w:val="-2"/>
          </w:rPr>
          <w:delText>analysis</w:delText>
        </w:r>
      </w:del>
    </w:p>
    <w:p w14:paraId="56B08202" w14:textId="76B82FA8" w:rsidR="00BC7082" w:rsidRPr="009112B9" w:rsidDel="00DC0710" w:rsidRDefault="00BC7082" w:rsidP="00717FA0">
      <w:pPr>
        <w:pStyle w:val="MDPI31text"/>
        <w:rPr>
          <w:del w:id="282" w:author="LEONARDO OLIVEIRA REIS" w:date="2024-08-14T21:20:00Z" w16du:dateUtc="2024-08-15T00:20:00Z"/>
        </w:rPr>
      </w:pPr>
      <w:del w:id="283" w:author="LEONARDO OLIVEIRA REIS" w:date="2024-08-14T21:20:00Z" w16du:dateUtc="2024-08-15T00:20:00Z">
        <w:r w:rsidRPr="009112B9" w:rsidDel="00DC0710">
          <w:delText>Over a 2-year study period, a sample size of 140 women was proportionally distributed into four age groups of 24%, 27%, 25% and 24%, respectively. A confidence level of 95% with an estimate error of 10% was considered, in view of that 65% of respondents agreed to participate in the study. Thus, 140 participants were recruited. To compare the four study groups (Tables 1 and 2), parametric analysis of variance technique was applied when the variable adhered to the normal distribution of probabilities, and non- parametric analysis, when the variable did not show adherence. Parametric analyses were completed with Tukey’s multiple comparison test, and non-parametric analyses with Dunn’s test. However, when comparing only two groups, the parametric procedure consisted of Student’s t-test for independent samples, and Mann–Whitney test for non-parametric samples</w:delText>
        </w:r>
      </w:del>
      <w:del w:id="284" w:author="LEONARDO OLIVEIRA REIS" w:date="2024-08-14T19:55:00Z" w16du:dateUtc="2024-08-14T22:55:00Z">
        <w:r w:rsidRPr="009112B9" w:rsidDel="008B39C0">
          <w:delText>(13)</w:delText>
        </w:r>
      </w:del>
      <w:del w:id="285" w:author="LEONARDO OLIVEIRA REIS" w:date="2024-08-14T21:20:00Z" w16du:dateUtc="2024-08-15T00:20:00Z">
        <w:r w:rsidRPr="009112B9" w:rsidDel="00DC0710">
          <w:delText>. All findings were discussed considering a significance level of 5%.</w:delText>
        </w:r>
      </w:del>
    </w:p>
    <w:p w14:paraId="23CE1AAF" w14:textId="45DD0088" w:rsidR="00DC0710" w:rsidRPr="009112B9" w:rsidRDefault="00717FA0" w:rsidP="00DC0710">
      <w:pPr>
        <w:pStyle w:val="MDPI21heading1"/>
        <w:rPr>
          <w:ins w:id="286" w:author="LEONARDO OLIVEIRA REIS" w:date="2024-08-14T21:26:00Z" w16du:dateUtc="2024-08-15T00:26:00Z"/>
        </w:rPr>
      </w:pPr>
      <w:r w:rsidRPr="009112B9">
        <w:rPr>
          <w:rFonts w:eastAsiaTheme="minorEastAsia"/>
          <w:lang w:eastAsia="zh-CN"/>
        </w:rPr>
        <w:t xml:space="preserve">3. </w:t>
      </w:r>
      <w:r w:rsidR="00BC7082" w:rsidRPr="009112B9">
        <w:t>RESULTS</w:t>
      </w:r>
    </w:p>
    <w:p w14:paraId="2046B990" w14:textId="77777777" w:rsidR="00DC0710" w:rsidRPr="009112B9" w:rsidRDefault="00DC0710" w:rsidP="00DC0710">
      <w:pPr>
        <w:pStyle w:val="MDPI21heading1"/>
      </w:pPr>
    </w:p>
    <w:p w14:paraId="02F4CE97" w14:textId="77777777" w:rsidR="00BC7082" w:rsidRPr="009112B9" w:rsidRDefault="00BC7082" w:rsidP="00717FA0">
      <w:pPr>
        <w:pStyle w:val="MDPI31text"/>
      </w:pPr>
      <w:r w:rsidRPr="009112B9">
        <w:t>BMI was significantly higher in G4 compared to G1 (27.9±3.6 versus 24.9±4.1, respectively; p=0.040). There was no statistical difference in BMI among other groups. The number of pregnancies was significantly higher in G4 compared to G2 (Table 1). The number of vaginal deliveries was significantly higher in G4 compared to G1 and G3 (Table 1). A positive linear relationship between age and BMI was found (r=0.215; p=0.011), demonstrating an increase in body weight with physiological ageing.</w:t>
      </w:r>
      <w:bookmarkStart w:id="287" w:name="_Hlk145430217"/>
    </w:p>
    <w:bookmarkEnd w:id="287"/>
    <w:p w14:paraId="2B5C6841" w14:textId="77777777" w:rsidR="003C5E9C" w:rsidRPr="009112B9" w:rsidRDefault="00BC7082" w:rsidP="003C5E9C">
      <w:pPr>
        <w:pStyle w:val="MDPI31text"/>
        <w:rPr>
          <w:ins w:id="288" w:author="LEONARDO OLIVEIRA REIS" w:date="2024-08-14T21:30:00Z" w16du:dateUtc="2024-08-15T00:30:00Z"/>
        </w:rPr>
      </w:pPr>
      <w:del w:id="289" w:author="LEONARDO OLIVEIRA REIS" w:date="2024-08-14T21:28:00Z" w16du:dateUtc="2024-08-15T00:28:00Z">
        <w:r w:rsidRPr="009112B9" w:rsidDel="003C5E9C">
          <w:delText>Concerning physical activity, we observed a</w:delText>
        </w:r>
      </w:del>
      <w:del w:id="290" w:author="LEONARDO OLIVEIRA REIS" w:date="2024-08-14T21:30:00Z" w16du:dateUtc="2024-08-15T00:30:00Z">
        <w:r w:rsidRPr="009112B9" w:rsidDel="003C5E9C">
          <w:delText xml:space="preserve"> </w:delText>
        </w:r>
      </w:del>
    </w:p>
    <w:p w14:paraId="04A639EC" w14:textId="24C81864" w:rsidR="00BC7082" w:rsidRPr="009112B9" w:rsidRDefault="003C5E9C" w:rsidP="003C5E9C">
      <w:pPr>
        <w:pStyle w:val="MDPI31text"/>
      </w:pPr>
      <w:ins w:id="291" w:author="LEONARDO OLIVEIRA REIS" w:date="2024-08-14T21:28:00Z" w16du:dateUtc="2024-08-15T00:28:00Z">
        <w:r w:rsidRPr="009112B9">
          <w:t xml:space="preserve">A </w:t>
        </w:r>
      </w:ins>
      <w:r w:rsidR="00BC7082" w:rsidRPr="009112B9">
        <w:t xml:space="preserve">significantly higher percentage of volunteers </w:t>
      </w:r>
      <w:del w:id="292" w:author="LEONARDO OLIVEIRA REIS" w:date="2024-08-14T21:29:00Z" w16du:dateUtc="2024-08-15T00:29:00Z">
        <w:r w:rsidR="00BC7082" w:rsidRPr="009112B9" w:rsidDel="003C5E9C">
          <w:delText xml:space="preserve">who </w:delText>
        </w:r>
      </w:del>
      <w:r w:rsidR="00BC7082" w:rsidRPr="009112B9">
        <w:t>performed some level of regular activity in G4 compared to G1 (58% vs. 27%, respectively; p&lt; 0.05). There was no statistical difference among the other groups.</w:t>
      </w:r>
    </w:p>
    <w:p w14:paraId="7808B5A6" w14:textId="3CB2F804" w:rsidR="00BC7082" w:rsidRPr="009112B9" w:rsidRDefault="00BC7082" w:rsidP="00717FA0">
      <w:pPr>
        <w:pStyle w:val="MDPI31text"/>
      </w:pPr>
      <w:r w:rsidRPr="009112B9">
        <w:t xml:space="preserve">Regarding </w:t>
      </w:r>
      <w:del w:id="293" w:author="LEONARDO OLIVEIRA REIS" w:date="2024-08-14T21:30:00Z" w16du:dateUtc="2024-08-15T00:30:00Z">
        <w:r w:rsidRPr="009112B9" w:rsidDel="003C5E9C">
          <w:delText xml:space="preserve">presence of </w:delText>
        </w:r>
      </w:del>
      <w:r w:rsidRPr="009112B9">
        <w:t xml:space="preserve">pelvic organ </w:t>
      </w:r>
      <w:proofErr w:type="gramStart"/>
      <w:r w:rsidRPr="009112B9">
        <w:t>prolapse</w:t>
      </w:r>
      <w:proofErr w:type="gramEnd"/>
      <w:r w:rsidRPr="009112B9">
        <w:t xml:space="preserve">, despite a higher percentage of cystocele in group G4 (52%), in comparison to G1, G2 and G3 (32%, 45% and 34% respectively), </w:t>
      </w:r>
      <w:r w:rsidRPr="009112B9">
        <w:lastRenderedPageBreak/>
        <w:t xml:space="preserve">there was no statistical difference among groups (p&gt; 0.05). Rectocele was present in a higher proportion of women </w:t>
      </w:r>
      <w:del w:id="294" w:author="LEONARDO OLIVEIRA REIS" w:date="2024-08-14T21:31:00Z" w16du:dateUtc="2024-08-15T00:31:00Z">
        <w:r w:rsidRPr="009112B9" w:rsidDel="003C5E9C">
          <w:delText xml:space="preserve">more </w:delText>
        </w:r>
      </w:del>
      <w:ins w:id="295" w:author="LEONARDO OLIVEIRA REIS" w:date="2024-08-14T21:31:00Z" w16du:dateUtc="2024-08-15T00:31:00Z">
        <w:r w:rsidR="003C5E9C" w:rsidRPr="009112B9">
          <w:t xml:space="preserve">older </w:t>
        </w:r>
      </w:ins>
      <w:r w:rsidRPr="009112B9">
        <w:t xml:space="preserve">than 50 years old (G3 and G4) in comparison to younger ones (G1 and G2), </w:t>
      </w:r>
      <w:del w:id="296" w:author="LEONARDO OLIVEIRA REIS" w:date="2024-08-14T21:31:00Z" w16du:dateUtc="2024-08-15T00:31:00Z">
        <w:r w:rsidRPr="009112B9" w:rsidDel="003C5E9C">
          <w:delText xml:space="preserve">but </w:delText>
        </w:r>
      </w:del>
      <w:r w:rsidRPr="009112B9">
        <w:t>however</w:t>
      </w:r>
      <w:ins w:id="297" w:author="LEONARDO OLIVEIRA REIS" w:date="2024-08-14T21:31:00Z" w16du:dateUtc="2024-08-15T00:31:00Z">
        <w:r w:rsidR="003C5E9C" w:rsidRPr="009112B9">
          <w:t xml:space="preserve"> </w:t>
        </w:r>
        <w:proofErr w:type="spellStart"/>
        <w:r w:rsidR="003C5E9C" w:rsidRPr="009112B9">
          <w:t>with</w:t>
        </w:r>
      </w:ins>
      <w:del w:id="298" w:author="LEONARDO OLIVEIRA REIS" w:date="2024-08-14T21:31:00Z" w16du:dateUtc="2024-08-15T00:31:00Z">
        <w:r w:rsidRPr="009112B9" w:rsidDel="003C5E9C">
          <w:delText xml:space="preserve">, there was </w:delText>
        </w:r>
      </w:del>
      <w:r w:rsidRPr="009112B9">
        <w:t>no</w:t>
      </w:r>
      <w:proofErr w:type="spellEnd"/>
      <w:r w:rsidRPr="009112B9">
        <w:t xml:space="preserve"> </w:t>
      </w:r>
      <w:del w:id="299" w:author="LEONARDO OLIVEIRA REIS" w:date="2024-08-14T21:32:00Z" w16du:dateUtc="2024-08-15T00:32:00Z">
        <w:r w:rsidRPr="009112B9" w:rsidDel="003C5E9C">
          <w:delText xml:space="preserve">statistical </w:delText>
        </w:r>
      </w:del>
      <w:ins w:id="300" w:author="LEONARDO OLIVEIRA REIS" w:date="2024-08-14T21:32:00Z" w16du:dateUtc="2024-08-15T00:32:00Z">
        <w:r w:rsidR="003C5E9C" w:rsidRPr="009112B9">
          <w:t xml:space="preserve">significant </w:t>
        </w:r>
      </w:ins>
      <w:r w:rsidRPr="009112B9">
        <w:t>difference among groups (33% and 34% vs. 18% and 19%, respectively, p &gt; 0.05).</w:t>
      </w:r>
    </w:p>
    <w:p w14:paraId="0F2FA55C" w14:textId="0482D1B4" w:rsidR="00717FA0" w:rsidRPr="009112B9" w:rsidRDefault="00BC7082" w:rsidP="00717FA0">
      <w:pPr>
        <w:pStyle w:val="MDPI31text"/>
        <w:rPr>
          <w:rFonts w:eastAsiaTheme="minorEastAsia"/>
          <w:lang w:eastAsia="zh-CN"/>
        </w:rPr>
      </w:pPr>
      <w:r w:rsidRPr="009112B9">
        <w:t xml:space="preserve">There was no </w:t>
      </w:r>
      <w:del w:id="301" w:author="LEONARDO OLIVEIRA REIS" w:date="2024-08-14T21:44:00Z" w16du:dateUtc="2024-08-15T00:44:00Z">
        <w:r w:rsidRPr="009112B9" w:rsidDel="00F507F7">
          <w:delText xml:space="preserve">statistical </w:delText>
        </w:r>
      </w:del>
      <w:ins w:id="302" w:author="LEONARDO OLIVEIRA REIS" w:date="2024-08-14T21:44:00Z" w16du:dateUtc="2024-08-15T00:44:00Z">
        <w:r w:rsidR="00F507F7" w:rsidRPr="009112B9">
          <w:t xml:space="preserve">significant </w:t>
        </w:r>
      </w:ins>
      <w:r w:rsidRPr="009112B9">
        <w:t xml:space="preserve">difference among </w:t>
      </w:r>
      <w:del w:id="303" w:author="LEONARDO OLIVEIRA REIS" w:date="2024-08-14T21:44:00Z" w16du:dateUtc="2024-08-15T00:44:00Z">
        <w:r w:rsidRPr="009112B9" w:rsidDel="00F507F7">
          <w:delText xml:space="preserve">different </w:delText>
        </w:r>
      </w:del>
      <w:r w:rsidRPr="009112B9">
        <w:t>groups in the PFM strength assessment either by TDP and perineometer (Tables 2 and 3). We did not observe a negative linear relationship between PFM strength and the number of pregnancies (r=-0.70; p=0.409) or of vaginal deliveries (r=-0.026; p=0.758).</w:t>
      </w:r>
    </w:p>
    <w:p w14:paraId="3D2D0D8A" w14:textId="2CABBD23" w:rsidR="00FD2428" w:rsidRPr="009112B9" w:rsidDel="004C7639" w:rsidRDefault="00717FA0" w:rsidP="00717FA0">
      <w:pPr>
        <w:pStyle w:val="MDPI21heading1"/>
        <w:rPr>
          <w:del w:id="304" w:author="LEONARDO OLIVEIRA REIS" w:date="2024-08-14T22:23:00Z" w16du:dateUtc="2024-08-15T01:23:00Z"/>
          <w:rFonts w:eastAsiaTheme="minorEastAsia"/>
          <w:lang w:eastAsia="zh-CN"/>
        </w:rPr>
      </w:pPr>
      <w:r w:rsidRPr="009112B9">
        <w:rPr>
          <w:rFonts w:eastAsiaTheme="minorEastAsia"/>
          <w:b w:val="0"/>
        </w:rPr>
        <w:t xml:space="preserve">4. </w:t>
      </w:r>
      <w:r w:rsidR="00BC7082" w:rsidRPr="009112B9">
        <w:rPr>
          <w:rFonts w:eastAsiaTheme="minorEastAsia"/>
          <w:lang w:eastAsia="zh-CN"/>
        </w:rPr>
        <w:t>DISCUSSION</w:t>
      </w:r>
    </w:p>
    <w:p w14:paraId="06995495" w14:textId="77777777" w:rsidR="00BC7082" w:rsidRPr="009112B9" w:rsidRDefault="00BC7082">
      <w:pPr>
        <w:pStyle w:val="MDPI21heading1"/>
        <w:ind w:left="0"/>
        <w:pPrChange w:id="305" w:author="LEONARDO OLIVEIRA REIS" w:date="2024-08-14T22:30:00Z" w16du:dateUtc="2024-08-15T01:30:00Z">
          <w:pPr>
            <w:pStyle w:val="MDPI31text"/>
          </w:pPr>
        </w:pPrChange>
      </w:pPr>
    </w:p>
    <w:p w14:paraId="79DDE975" w14:textId="7E305201" w:rsidR="00F507F7" w:rsidRPr="009112B9" w:rsidRDefault="00F507F7">
      <w:pPr>
        <w:spacing w:before="100" w:beforeAutospacing="1" w:after="100" w:afterAutospacing="1" w:line="240" w:lineRule="auto"/>
        <w:ind w:left="2550" w:firstLine="510"/>
        <w:rPr>
          <w:ins w:id="306" w:author="LEONARDO OLIVEIRA REIS" w:date="2024-08-14T21:46:00Z" w16du:dateUtc="2024-08-15T00:46:00Z"/>
          <w:rFonts w:eastAsia="Times New Roman"/>
          <w:color w:val="auto"/>
          <w:lang w:val="en-BR" w:eastAsia="en-US"/>
          <w:rPrChange w:id="307" w:author="LEONARDO OLIVEIRA REIS" w:date="2024-08-14T22:25:00Z" w16du:dateUtc="2024-08-15T01:25:00Z">
            <w:rPr>
              <w:ins w:id="308" w:author="LEONARDO OLIVEIRA REIS" w:date="2024-08-14T21:46:00Z" w16du:dateUtc="2024-08-15T00:46:00Z"/>
              <w:rFonts w:ascii="Times New Roman" w:eastAsia="Times New Roman" w:hAnsi="Times New Roman"/>
              <w:color w:val="auto"/>
              <w:sz w:val="24"/>
              <w:szCs w:val="24"/>
              <w:lang w:val="en-BR" w:eastAsia="en-US"/>
            </w:rPr>
          </w:rPrChange>
        </w:rPr>
        <w:pPrChange w:id="309" w:author="LEONARDO OLIVEIRA REIS" w:date="2024-08-14T21:46:00Z" w16du:dateUtc="2024-08-15T00:46:00Z">
          <w:pPr>
            <w:spacing w:before="100" w:beforeAutospacing="1" w:after="100" w:afterAutospacing="1" w:line="240" w:lineRule="auto"/>
            <w:jc w:val="left"/>
          </w:pPr>
        </w:pPrChange>
      </w:pPr>
      <w:ins w:id="310" w:author="LEONARDO OLIVEIRA REIS" w:date="2024-08-14T21:46:00Z" w16du:dateUtc="2024-08-15T00:46:00Z">
        <w:r w:rsidRPr="009112B9">
          <w:rPr>
            <w:rFonts w:eastAsia="Times New Roman"/>
            <w:color w:val="auto"/>
            <w:lang w:val="en-BR" w:eastAsia="en-US"/>
            <w:rPrChange w:id="311" w:author="LEONARDO OLIVEIRA REIS" w:date="2024-08-14T22:25:00Z" w16du:dateUtc="2024-08-15T01:25:00Z">
              <w:rPr>
                <w:rFonts w:ascii="Times New Roman" w:eastAsia="Times New Roman" w:hAnsi="Times New Roman"/>
                <w:color w:val="auto"/>
                <w:sz w:val="24"/>
                <w:szCs w:val="24"/>
                <w:lang w:val="en-BR" w:eastAsia="en-US"/>
              </w:rPr>
            </w:rPrChange>
          </w:rPr>
          <w:t>Pelvic floor disorders (PFDs) are prevalent among women as they age, impacting their overall health, self-image, and quality of life [10]. The prevalence of female PFDs, such as pelvic organ prolapse and urinary or fecal incontinence, is estimated at about 10%, with around half of women over 50 experiencing at least one of these conditions. These disorders often become more common with the onset of menopause [11]. Menopause also leads to other significant changes, including weight gain and alterations in fat distribution, which can increase the risk of menopausal symptoms and metabolic disorders . Our study observed an increase in body weight with age among healthy women. Specifically, older women (Group G4) were found to be overweight compared to their younger counterparts. This weight gain may be attributed to menopause, possibly due to decreased levels of circulating estrogen [12].</w:t>
        </w:r>
      </w:ins>
    </w:p>
    <w:p w14:paraId="434E7C8B" w14:textId="491BAA30" w:rsidR="00BC7082" w:rsidRPr="009112B9" w:rsidDel="00F507F7" w:rsidRDefault="00BC7082" w:rsidP="00717FA0">
      <w:pPr>
        <w:pStyle w:val="MDPI31text"/>
        <w:rPr>
          <w:del w:id="312" w:author="LEONARDO OLIVEIRA REIS" w:date="2024-08-14T21:46:00Z" w16du:dateUtc="2024-08-15T00:46:00Z"/>
        </w:rPr>
      </w:pPr>
      <w:del w:id="313" w:author="LEONARDO OLIVEIRA REIS" w:date="2024-08-14T21:46:00Z" w16du:dateUtc="2024-08-15T00:46:00Z">
        <w:r w:rsidRPr="009112B9" w:rsidDel="00F507F7">
          <w:delText>Pelvic floor disorders (PFDs) are common in women throughout the ageing process, negatively affecting their overall health, self-perception of bodily image, and hence quality of life</w:delText>
        </w:r>
        <w:r w:rsidR="00176E0D" w:rsidRPr="009112B9" w:rsidDel="00F507F7">
          <w:delText xml:space="preserve"> [1</w:delText>
        </w:r>
      </w:del>
      <w:del w:id="314" w:author="LEONARDO OLIVEIRA REIS" w:date="2024-08-14T19:56:00Z" w16du:dateUtc="2024-08-14T22:56:00Z">
        <w:r w:rsidR="00176E0D" w:rsidRPr="009112B9" w:rsidDel="008B39C0">
          <w:delText>4</w:delText>
        </w:r>
      </w:del>
      <w:del w:id="315" w:author="LEONARDO OLIVEIRA REIS" w:date="2024-08-14T21:46:00Z" w16du:dateUtc="2024-08-15T00:46:00Z">
        <w:r w:rsidR="00176E0D" w:rsidRPr="009112B9" w:rsidDel="00F507F7">
          <w:delText>]</w:delText>
        </w:r>
        <w:r w:rsidRPr="009112B9" w:rsidDel="00F507F7">
          <w:delText>.</w:delText>
        </w:r>
        <w:r w:rsidR="00176E0D" w:rsidRPr="009112B9" w:rsidDel="00F507F7">
          <w:delText xml:space="preserve"> </w:delText>
        </w:r>
        <w:r w:rsidRPr="009112B9" w:rsidDel="00F507F7">
          <w:delText>The prevalence of female PFDs, including pelvic organ prolapse and urinary or fecal incontinence, is estimated to be about 10%, and half of all women aged 50 or more suffer from one of them, since these debilitating conditions tend to increase with the onset of menopause</w:delText>
        </w:r>
        <w:r w:rsidR="00176E0D" w:rsidRPr="009112B9" w:rsidDel="00F507F7">
          <w:delText xml:space="preserve"> [1</w:delText>
        </w:r>
      </w:del>
      <w:del w:id="316" w:author="LEONARDO OLIVEIRA REIS" w:date="2024-08-14T19:56:00Z" w16du:dateUtc="2024-08-14T22:56:00Z">
        <w:r w:rsidR="00176E0D" w:rsidRPr="009112B9" w:rsidDel="008B39C0">
          <w:delText>5</w:delText>
        </w:r>
      </w:del>
      <w:del w:id="317" w:author="LEONARDO OLIVEIRA REIS" w:date="2024-08-14T21:46:00Z" w16du:dateUtc="2024-08-15T00:46:00Z">
        <w:r w:rsidR="00176E0D" w:rsidRPr="009112B9" w:rsidDel="00F507F7">
          <w:delText>]</w:delText>
        </w:r>
        <w:r w:rsidRPr="009112B9" w:rsidDel="00F507F7">
          <w:delText>.</w:delText>
        </w:r>
      </w:del>
    </w:p>
    <w:p w14:paraId="350CC4FA" w14:textId="498239F0" w:rsidR="00BC7082" w:rsidRPr="009112B9" w:rsidDel="00F507F7" w:rsidRDefault="00BC7082" w:rsidP="00717FA0">
      <w:pPr>
        <w:pStyle w:val="MDPI31text"/>
        <w:rPr>
          <w:del w:id="318" w:author="LEONARDO OLIVEIRA REIS" w:date="2024-08-14T21:46:00Z" w16du:dateUtc="2024-08-15T00:46:00Z"/>
        </w:rPr>
      </w:pPr>
      <w:del w:id="319" w:author="LEONARDO OLIVEIRA REIS" w:date="2024-08-14T21:46:00Z" w16du:dateUtc="2024-08-15T00:46:00Z">
        <w:r w:rsidRPr="009112B9" w:rsidDel="00F507F7">
          <w:delText>Other relevant alterations influenced by menopause are body weight gain and alteration in fat distribution, increasing the risk of menopausal symptoms and metabolic disorders</w:delText>
        </w:r>
      </w:del>
      <w:del w:id="320" w:author="LEONARDO OLIVEIRA REIS" w:date="2024-08-14T19:57:00Z" w16du:dateUtc="2024-08-14T22:57:00Z">
        <w:r w:rsidR="005F3CAF" w:rsidRPr="009112B9" w:rsidDel="008B39C0">
          <w:delText xml:space="preserve"> [16]</w:delText>
        </w:r>
      </w:del>
      <w:del w:id="321" w:author="LEONARDO OLIVEIRA REIS" w:date="2024-08-14T21:46:00Z" w16du:dateUtc="2024-08-15T00:46:00Z">
        <w:r w:rsidRPr="009112B9" w:rsidDel="00F507F7">
          <w:delText>.</w:delText>
        </w:r>
        <w:r w:rsidR="005F3CAF" w:rsidRPr="009112B9" w:rsidDel="00F507F7">
          <w:delText xml:space="preserve"> </w:delText>
        </w:r>
        <w:r w:rsidRPr="009112B9" w:rsidDel="00F507F7">
          <w:delText>In our study, we observed gain in body weight with advancing age group of healthy females, and older women (G4) were indeed overweight when compared to younger women. As suggested, menopause may be responsible for weight gain, among other causes, probably due to low levels of circulating estrogen</w:delText>
        </w:r>
        <w:r w:rsidR="005F3CAF" w:rsidRPr="009112B9" w:rsidDel="00F507F7">
          <w:delText xml:space="preserve"> [1</w:delText>
        </w:r>
      </w:del>
      <w:del w:id="322" w:author="LEONARDO OLIVEIRA REIS" w:date="2024-08-14T19:57:00Z" w16du:dateUtc="2024-08-14T22:57:00Z">
        <w:r w:rsidR="005F3CAF" w:rsidRPr="009112B9" w:rsidDel="008B39C0">
          <w:delText>6</w:delText>
        </w:r>
      </w:del>
      <w:del w:id="323" w:author="LEONARDO OLIVEIRA REIS" w:date="2024-08-14T21:46:00Z" w16du:dateUtc="2024-08-15T00:46:00Z">
        <w:r w:rsidR="005F3CAF" w:rsidRPr="009112B9" w:rsidDel="00F507F7">
          <w:delText>]</w:delText>
        </w:r>
        <w:r w:rsidRPr="009112B9" w:rsidDel="00F507F7">
          <w:delText>.</w:delText>
        </w:r>
      </w:del>
    </w:p>
    <w:p w14:paraId="6F9B23E0" w14:textId="3BD1FA94" w:rsidR="00F507F7" w:rsidRPr="009112B9" w:rsidRDefault="00F507F7">
      <w:pPr>
        <w:spacing w:before="100" w:beforeAutospacing="1" w:after="100" w:afterAutospacing="1" w:line="240" w:lineRule="auto"/>
        <w:ind w:left="2550" w:firstLine="510"/>
        <w:rPr>
          <w:ins w:id="324" w:author="LEONARDO OLIVEIRA REIS" w:date="2024-08-14T21:49:00Z" w16du:dateUtc="2024-08-15T00:49:00Z"/>
          <w:rFonts w:eastAsia="Times New Roman"/>
          <w:color w:val="auto"/>
          <w:lang w:val="en-BR" w:eastAsia="en-US"/>
          <w:rPrChange w:id="325" w:author="LEONARDO OLIVEIRA REIS" w:date="2024-08-14T22:25:00Z" w16du:dateUtc="2024-08-15T01:25:00Z">
            <w:rPr>
              <w:ins w:id="326" w:author="LEONARDO OLIVEIRA REIS" w:date="2024-08-14T21:49:00Z" w16du:dateUtc="2024-08-15T00:49:00Z"/>
              <w:rFonts w:ascii="Times New Roman" w:eastAsia="Times New Roman" w:hAnsi="Times New Roman"/>
              <w:color w:val="auto"/>
              <w:sz w:val="24"/>
              <w:szCs w:val="24"/>
              <w:lang w:val="en-BR" w:eastAsia="en-US"/>
            </w:rPr>
          </w:rPrChange>
        </w:rPr>
        <w:pPrChange w:id="327" w:author="LEONARDO OLIVEIRA REIS" w:date="2024-08-14T21:50:00Z" w16du:dateUtc="2024-08-15T00:50:00Z">
          <w:pPr>
            <w:spacing w:before="100" w:beforeAutospacing="1" w:after="100" w:afterAutospacing="1" w:line="240" w:lineRule="auto"/>
            <w:jc w:val="left"/>
          </w:pPr>
        </w:pPrChange>
      </w:pPr>
      <w:ins w:id="328" w:author="LEONARDO OLIVEIRA REIS" w:date="2024-08-14T21:49:00Z" w16du:dateUtc="2024-08-15T00:49:00Z">
        <w:r w:rsidRPr="009112B9">
          <w:rPr>
            <w:rFonts w:eastAsia="Times New Roman"/>
            <w:color w:val="auto"/>
            <w:lang w:val="en-BR" w:eastAsia="en-US"/>
            <w:rPrChange w:id="329" w:author="LEONARDO OLIVEIRA REIS" w:date="2024-08-14T22:25:00Z" w16du:dateUtc="2024-08-15T01:25:00Z">
              <w:rPr>
                <w:rFonts w:ascii="Times New Roman" w:eastAsia="Times New Roman" w:hAnsi="Times New Roman"/>
                <w:color w:val="auto"/>
                <w:sz w:val="24"/>
                <w:szCs w:val="24"/>
                <w:lang w:val="en-BR" w:eastAsia="en-US"/>
              </w:rPr>
            </w:rPrChange>
          </w:rPr>
          <w:t xml:space="preserve">A recent meta-analysis comparing pelvic floor function across different delivery methods found that vaginal delivery might have a more significant negative impact on pelvic floor muscle (PFM) strength. However, the extent of this impact is still uncertain due to limitations such as varying study designs, inclusion and exclusion criteria, and methods of PFM assessment [13]. Further research is needed to better understand how the mode of delivery affects pelvic floor dynamics. Some experts suggest that routine post-delivery rehabilitation may be beneficial for improving PFM strength and elasticity [14]. In our study, older women (Group G4) had a significantly higher number of vaginal deliveries compared to younger women (Groups G1 and G3). Despite this, we did not find any statistically significant differences in PFM strength among the groups, whether </w:t>
        </w:r>
        <w:r w:rsidRPr="009112B9">
          <w:rPr>
            <w:rFonts w:eastAsia="Times New Roman"/>
            <w:color w:val="auto"/>
            <w:lang w:val="en-BR" w:eastAsia="en-US"/>
            <w:rPrChange w:id="330" w:author="LEONARDO OLIVEIRA REIS" w:date="2024-08-14T22:25:00Z" w16du:dateUtc="2024-08-15T01:25:00Z">
              <w:rPr>
                <w:rFonts w:ascii="Times New Roman" w:eastAsia="Times New Roman" w:hAnsi="Times New Roman"/>
                <w:color w:val="auto"/>
                <w:sz w:val="24"/>
                <w:szCs w:val="24"/>
                <w:lang w:val="en-BR" w:eastAsia="en-US"/>
              </w:rPr>
            </w:rPrChange>
          </w:rPr>
          <w:lastRenderedPageBreak/>
          <w:t>assessed subjectively through palpation or objectively using a perineometer. Digital palpation, a quick and cost-effective method for quantifying PFM strength, has been criticized for its subjectivity [15]. However, research has demonstrated its good reliability and strong correlation with objective methods of PFM strength assessment [16</w:t>
        </w:r>
      </w:ins>
      <w:ins w:id="331" w:author="LEONARDO OLIVEIRA REIS" w:date="2024-08-14T21:52:00Z" w16du:dateUtc="2024-08-15T00:52:00Z">
        <w:r w:rsidRPr="009112B9">
          <w:rPr>
            <w:rFonts w:eastAsia="Times New Roman"/>
            <w:color w:val="auto"/>
            <w:lang w:val="en-BR" w:eastAsia="en-US"/>
          </w:rPr>
          <w:t>-19]</w:t>
        </w:r>
      </w:ins>
      <w:ins w:id="332" w:author="LEONARDO OLIVEIRA REIS" w:date="2024-08-14T21:49:00Z" w16du:dateUtc="2024-08-15T00:49:00Z">
        <w:r w:rsidRPr="009112B9">
          <w:rPr>
            <w:rFonts w:eastAsia="Times New Roman"/>
            <w:color w:val="auto"/>
            <w:lang w:val="en-BR" w:eastAsia="en-US"/>
            <w:rPrChange w:id="333" w:author="LEONARDO OLIVEIRA REIS" w:date="2024-08-14T22:25:00Z" w16du:dateUtc="2024-08-15T01:25:00Z">
              <w:rPr>
                <w:rFonts w:ascii="Times New Roman" w:eastAsia="Times New Roman" w:hAnsi="Times New Roman"/>
                <w:color w:val="auto"/>
                <w:sz w:val="24"/>
                <w:szCs w:val="24"/>
                <w:lang w:val="en-BR" w:eastAsia="en-US"/>
              </w:rPr>
            </w:rPrChange>
          </w:rPr>
          <w:t>.</w:t>
        </w:r>
      </w:ins>
    </w:p>
    <w:p w14:paraId="45ED748D" w14:textId="1E9308C2" w:rsidR="00BC7082" w:rsidRPr="009112B9" w:rsidDel="00F507F7" w:rsidRDefault="00BC7082" w:rsidP="00717FA0">
      <w:pPr>
        <w:pStyle w:val="MDPI31text"/>
        <w:rPr>
          <w:del w:id="334" w:author="LEONARDO OLIVEIRA REIS" w:date="2024-08-14T21:49:00Z" w16du:dateUtc="2024-08-15T00:49:00Z"/>
        </w:rPr>
      </w:pPr>
      <w:del w:id="335" w:author="LEONARDO OLIVEIRA REIS" w:date="2024-08-14T21:49:00Z" w16du:dateUtc="2024-08-15T00:49:00Z">
        <w:r w:rsidRPr="009112B9" w:rsidDel="00F507F7">
          <w:delText>A recent meta-analysis, including several studies comparing pelvic floor function in women who underwent different types of delivery, suggested that vaginal delivery had significantly greater negative effect on PFM strength. However, according to this analysis, this impact remains uncertain, once several limitations were observed, such as diverse study designs, different inclusion and exclusion criteria, and heterogeneity in the methods of PFM assessment</w:delText>
        </w:r>
        <w:r w:rsidR="005F3CAF" w:rsidRPr="009112B9" w:rsidDel="00F507F7">
          <w:delText xml:space="preserve"> [1</w:delText>
        </w:r>
      </w:del>
      <w:del w:id="336" w:author="LEONARDO OLIVEIRA REIS" w:date="2024-08-14T19:57:00Z" w16du:dateUtc="2024-08-14T22:57:00Z">
        <w:r w:rsidR="005F3CAF" w:rsidRPr="009112B9" w:rsidDel="008B39C0">
          <w:delText>7</w:delText>
        </w:r>
      </w:del>
      <w:del w:id="337" w:author="LEONARDO OLIVEIRA REIS" w:date="2024-08-14T21:49:00Z" w16du:dateUtc="2024-08-15T00:49:00Z">
        <w:r w:rsidR="005F3CAF" w:rsidRPr="009112B9" w:rsidDel="00F507F7">
          <w:delText>]</w:delText>
        </w:r>
        <w:r w:rsidRPr="009112B9" w:rsidDel="00F507F7">
          <w:delText>.</w:delText>
        </w:r>
        <w:r w:rsidR="005F3CAF" w:rsidRPr="009112B9" w:rsidDel="00F507F7">
          <w:delText xml:space="preserve"> </w:delText>
        </w:r>
        <w:r w:rsidRPr="009112B9" w:rsidDel="00F507F7">
          <w:delText>Additional studies are necessary to evaluate the real impact of delivery mode on the dynamics of the pelvic floor. This effect may be important because, in the opinion of some authors, rehabilitation should be performed routinely after delivery, to increase PFM strength and elasticity</w:delText>
        </w:r>
        <w:r w:rsidR="005F3CAF" w:rsidRPr="009112B9" w:rsidDel="00F507F7">
          <w:delText xml:space="preserve"> [1</w:delText>
        </w:r>
      </w:del>
      <w:del w:id="338" w:author="LEONARDO OLIVEIRA REIS" w:date="2024-08-14T19:57:00Z" w16du:dateUtc="2024-08-14T22:57:00Z">
        <w:r w:rsidR="005F3CAF" w:rsidRPr="009112B9" w:rsidDel="008B39C0">
          <w:delText>8</w:delText>
        </w:r>
      </w:del>
      <w:del w:id="339" w:author="LEONARDO OLIVEIRA REIS" w:date="2024-08-14T21:49:00Z" w16du:dateUtc="2024-08-15T00:49:00Z">
        <w:r w:rsidR="005F3CAF" w:rsidRPr="009112B9" w:rsidDel="00F507F7">
          <w:delText>]</w:delText>
        </w:r>
        <w:r w:rsidRPr="009112B9" w:rsidDel="00F507F7">
          <w:delText>.</w:delText>
        </w:r>
        <w:r w:rsidR="005F3CAF" w:rsidRPr="009112B9" w:rsidDel="00F507F7">
          <w:delText xml:space="preserve"> </w:delText>
        </w:r>
        <w:r w:rsidRPr="009112B9" w:rsidDel="00F507F7">
          <w:delText>In our series, the number of vaginal deliveries was significantly higher in older women (G4) when compared to younger ones (G1 and G3). Despite this, we did not observe any statistical difference in PFM strength in the different groups, either by subjective evaluation, with palpation only, or by an objective method, using the perineometer. Digital palpation can quantify the PFM strength directly, and it is a quick and cheap method, since it does not require any specific additional device. However, although it has previously been questioned for its subjectivity</w:delText>
        </w:r>
        <w:r w:rsidR="005F3CAF" w:rsidRPr="009112B9" w:rsidDel="00F507F7">
          <w:delText xml:space="preserve"> [1</w:delText>
        </w:r>
      </w:del>
      <w:del w:id="340" w:author="LEONARDO OLIVEIRA REIS" w:date="2024-08-14T19:57:00Z" w16du:dateUtc="2024-08-14T22:57:00Z">
        <w:r w:rsidR="005F3CAF" w:rsidRPr="009112B9" w:rsidDel="008B39C0">
          <w:delText>9</w:delText>
        </w:r>
      </w:del>
      <w:del w:id="341" w:author="LEONARDO OLIVEIRA REIS" w:date="2024-08-14T21:49:00Z" w16du:dateUtc="2024-08-15T00:49:00Z">
        <w:r w:rsidR="005F3CAF" w:rsidRPr="009112B9" w:rsidDel="00F507F7">
          <w:delText>]</w:delText>
        </w:r>
        <w:r w:rsidRPr="009112B9" w:rsidDel="00F507F7">
          <w:delText>, studies showed good reliability of this method</w:delText>
        </w:r>
      </w:del>
      <w:del w:id="342" w:author="LEONARDO OLIVEIRA REIS" w:date="2024-08-14T19:58:00Z" w16du:dateUtc="2024-08-14T22:58:00Z">
        <w:r w:rsidRPr="009112B9" w:rsidDel="008B39C0">
          <w:delText>(20)</w:delText>
        </w:r>
      </w:del>
      <w:del w:id="343" w:author="LEONARDO OLIVEIRA REIS" w:date="2024-08-14T21:49:00Z" w16du:dateUtc="2024-08-15T00:49:00Z">
        <w:r w:rsidRPr="009112B9" w:rsidDel="00F507F7">
          <w:delText xml:space="preserve"> and also a good correlation between subjective and objective methods in the PFM strength assessment</w:delText>
        </w:r>
        <w:r w:rsidR="005F3CAF" w:rsidRPr="009112B9" w:rsidDel="00F507F7">
          <w:delText xml:space="preserve"> </w:delText>
        </w:r>
      </w:del>
      <w:del w:id="344" w:author="LEONARDO OLIVEIRA REIS" w:date="2024-08-14T19:58:00Z" w16du:dateUtc="2024-08-14T22:58:00Z">
        <w:r w:rsidR="005F3CAF" w:rsidRPr="009112B9" w:rsidDel="008B39C0">
          <w:delText>[21-23]</w:delText>
        </w:r>
        <w:r w:rsidRPr="009112B9" w:rsidDel="008B39C0">
          <w:delText>.</w:delText>
        </w:r>
      </w:del>
    </w:p>
    <w:p w14:paraId="4596B539" w14:textId="6AEA65E1" w:rsidR="004C7639" w:rsidRPr="009112B9" w:rsidRDefault="004C7639">
      <w:pPr>
        <w:spacing w:before="100" w:beforeAutospacing="1" w:after="100" w:afterAutospacing="1" w:line="240" w:lineRule="auto"/>
        <w:ind w:left="2550" w:firstLine="510"/>
        <w:rPr>
          <w:ins w:id="345" w:author="LEONARDO OLIVEIRA REIS" w:date="2024-08-14T22:14:00Z" w16du:dateUtc="2024-08-15T01:14:00Z"/>
          <w:rFonts w:eastAsia="Times New Roman"/>
          <w:color w:val="auto"/>
          <w:lang w:val="en-BR" w:eastAsia="en-US"/>
          <w:rPrChange w:id="346" w:author="LEONARDO OLIVEIRA REIS" w:date="2024-08-14T22:25:00Z" w16du:dateUtc="2024-08-15T01:25:00Z">
            <w:rPr>
              <w:ins w:id="347" w:author="LEONARDO OLIVEIRA REIS" w:date="2024-08-14T22:14:00Z" w16du:dateUtc="2024-08-15T01:14:00Z"/>
              <w:rFonts w:ascii="Times New Roman" w:eastAsia="Times New Roman" w:hAnsi="Times New Roman"/>
              <w:color w:val="auto"/>
              <w:sz w:val="24"/>
              <w:szCs w:val="24"/>
              <w:lang w:val="en-BR" w:eastAsia="en-US"/>
            </w:rPr>
          </w:rPrChange>
        </w:rPr>
        <w:pPrChange w:id="348" w:author="LEONARDO OLIVEIRA REIS" w:date="2024-08-14T22:14:00Z" w16du:dateUtc="2024-08-15T01:14:00Z">
          <w:pPr>
            <w:spacing w:before="100" w:beforeAutospacing="1" w:after="100" w:afterAutospacing="1" w:line="240" w:lineRule="auto"/>
            <w:ind w:left="2550" w:firstLine="510"/>
            <w:jc w:val="left"/>
          </w:pPr>
        </w:pPrChange>
      </w:pPr>
      <w:ins w:id="349" w:author="LEONARDO OLIVEIRA REIS" w:date="2024-08-14T22:14:00Z" w16du:dateUtc="2024-08-15T01:14:00Z">
        <w:r w:rsidRPr="009112B9">
          <w:rPr>
            <w:rFonts w:eastAsia="Times New Roman"/>
            <w:color w:val="auto"/>
            <w:lang w:val="en-BR" w:eastAsia="en-US"/>
            <w:rPrChange w:id="350" w:author="LEONARDO OLIVEIRA REIS" w:date="2024-08-14T22:25:00Z" w16du:dateUtc="2024-08-15T01:25:00Z">
              <w:rPr>
                <w:rFonts w:ascii="Times New Roman" w:eastAsia="Times New Roman" w:hAnsi="Times New Roman"/>
                <w:color w:val="auto"/>
                <w:sz w:val="24"/>
                <w:szCs w:val="24"/>
                <w:lang w:val="en-BR" w:eastAsia="en-US"/>
              </w:rPr>
            </w:rPrChange>
          </w:rPr>
          <w:t>While many researchers believe that pregnancy and childbirth contribute to a higher incidence of pelvic floor muscle disorders (PFMDs) [20,21], our study did not find a correlation between the number or mode of previous deliveries and PFM strength. This suggests that vaginal delivery may not necessarily decrease PFM strength in healthy, continent women. This finding is unexpected given that some studies indicate a correlation between vaginal delivery and PFM weakness, particularly in cases of female urinary incontinence [2,</w:t>
        </w:r>
      </w:ins>
      <w:ins w:id="351" w:author="LEONARDO OLIVEIRA REIS" w:date="2024-08-14T22:20:00Z" w16du:dateUtc="2024-08-15T01:20:00Z">
        <w:r w:rsidRPr="009112B9">
          <w:rPr>
            <w:rFonts w:eastAsia="Times New Roman"/>
            <w:color w:val="auto"/>
            <w:lang w:val="en-BR" w:eastAsia="en-US"/>
          </w:rPr>
          <w:t>4</w:t>
        </w:r>
      </w:ins>
      <w:ins w:id="352" w:author="LEONARDO OLIVEIRA REIS" w:date="2024-08-14T22:14:00Z" w16du:dateUtc="2024-08-15T01:14:00Z">
        <w:r w:rsidRPr="009112B9">
          <w:rPr>
            <w:rFonts w:eastAsia="Times New Roman"/>
            <w:color w:val="auto"/>
            <w:lang w:val="en-BR" w:eastAsia="en-US"/>
            <w:rPrChange w:id="353" w:author="LEONARDO OLIVEIRA REIS" w:date="2024-08-14T22:25:00Z" w16du:dateUtc="2024-08-15T01:25:00Z">
              <w:rPr>
                <w:rFonts w:ascii="Times New Roman" w:eastAsia="Times New Roman" w:hAnsi="Times New Roman"/>
                <w:color w:val="auto"/>
                <w:sz w:val="24"/>
                <w:szCs w:val="24"/>
                <w:lang w:val="en-BR" w:eastAsia="en-US"/>
              </w:rPr>
            </w:rPrChange>
          </w:rPr>
          <w:t xml:space="preserve">]. However, it is crucial to recognize that urinary incontinence has a multifactorial pathophysiology, and prevention can involve addressing various factors such as PFM rehabilitation, hormonal replacement, and weight management. </w:t>
        </w:r>
      </w:ins>
    </w:p>
    <w:p w14:paraId="3AD8308F" w14:textId="14032F54" w:rsidR="004C7639" w:rsidRPr="009112B9" w:rsidRDefault="004C7639">
      <w:pPr>
        <w:spacing w:before="100" w:beforeAutospacing="1" w:after="100" w:afterAutospacing="1" w:line="240" w:lineRule="auto"/>
        <w:ind w:left="2550" w:firstLine="510"/>
        <w:rPr>
          <w:ins w:id="354" w:author="LEONARDO OLIVEIRA REIS" w:date="2024-08-14T22:14:00Z" w16du:dateUtc="2024-08-15T01:14:00Z"/>
          <w:rFonts w:eastAsia="Times New Roman"/>
          <w:color w:val="auto"/>
          <w:lang w:val="en-BR" w:eastAsia="en-US"/>
          <w:rPrChange w:id="355" w:author="LEONARDO OLIVEIRA REIS" w:date="2024-08-14T22:25:00Z" w16du:dateUtc="2024-08-15T01:25:00Z">
            <w:rPr>
              <w:ins w:id="356" w:author="LEONARDO OLIVEIRA REIS" w:date="2024-08-14T22:14:00Z" w16du:dateUtc="2024-08-15T01:14:00Z"/>
              <w:rFonts w:ascii="Times New Roman" w:eastAsia="Times New Roman" w:hAnsi="Times New Roman"/>
              <w:color w:val="auto"/>
              <w:sz w:val="24"/>
              <w:szCs w:val="24"/>
              <w:lang w:val="en-BR" w:eastAsia="en-US"/>
            </w:rPr>
          </w:rPrChange>
        </w:rPr>
        <w:pPrChange w:id="357" w:author="LEONARDO OLIVEIRA REIS" w:date="2024-08-14T22:14:00Z" w16du:dateUtc="2024-08-15T01:14:00Z">
          <w:pPr>
            <w:spacing w:before="100" w:beforeAutospacing="1" w:after="100" w:afterAutospacing="1" w:line="240" w:lineRule="auto"/>
            <w:jc w:val="left"/>
          </w:pPr>
        </w:pPrChange>
      </w:pPr>
      <w:ins w:id="358" w:author="LEONARDO OLIVEIRA REIS" w:date="2024-08-14T22:14:00Z" w16du:dateUtc="2024-08-15T01:14:00Z">
        <w:r w:rsidRPr="009112B9">
          <w:rPr>
            <w:rFonts w:eastAsia="Times New Roman"/>
            <w:color w:val="auto"/>
            <w:lang w:val="en-BR" w:eastAsia="en-US"/>
            <w:rPrChange w:id="359" w:author="LEONARDO OLIVEIRA REIS" w:date="2024-08-14T22:25:00Z" w16du:dateUtc="2024-08-15T01:25:00Z">
              <w:rPr>
                <w:rFonts w:ascii="Times New Roman" w:eastAsia="Times New Roman" w:hAnsi="Times New Roman"/>
                <w:color w:val="auto"/>
                <w:sz w:val="24"/>
                <w:szCs w:val="24"/>
                <w:lang w:val="en-BR" w:eastAsia="en-US"/>
              </w:rPr>
            </w:rPrChange>
          </w:rPr>
          <w:t>Furthermore, while some data suggest that lifetime physical activity might slightly increase the odds of stress urinary incontinence, it does not appear to increase the risk of pelvic organ prolapse. According to Nygaard et al.</w:t>
        </w:r>
      </w:ins>
      <w:ins w:id="360" w:author="LEONARDO OLIVEIRA REIS" w:date="2024-08-14T22:17:00Z" w16du:dateUtc="2024-08-15T01:17:00Z">
        <w:r w:rsidRPr="009112B9">
          <w:rPr>
            <w:rFonts w:eastAsia="Times New Roman"/>
            <w:color w:val="auto"/>
            <w:lang w:val="en-BR" w:eastAsia="en-US"/>
          </w:rPr>
          <w:t xml:space="preserve"> [22]</w:t>
        </w:r>
      </w:ins>
      <w:ins w:id="361" w:author="LEONARDO OLIVEIRA REIS" w:date="2024-08-14T22:14:00Z" w16du:dateUtc="2024-08-15T01:14:00Z">
        <w:r w:rsidRPr="009112B9">
          <w:rPr>
            <w:rFonts w:eastAsia="Times New Roman"/>
            <w:color w:val="auto"/>
            <w:lang w:val="en-BR" w:eastAsia="en-US"/>
            <w:rPrChange w:id="362" w:author="LEONARDO OLIVEIRA REIS" w:date="2024-08-14T22:25:00Z" w16du:dateUtc="2024-08-15T01:25:00Z">
              <w:rPr>
                <w:rFonts w:ascii="Times New Roman" w:eastAsia="Times New Roman" w:hAnsi="Times New Roman"/>
                <w:color w:val="auto"/>
                <w:sz w:val="24"/>
                <w:szCs w:val="24"/>
                <w:lang w:val="en-BR" w:eastAsia="en-US"/>
              </w:rPr>
            </w:rPrChange>
          </w:rPr>
          <w:t>, physical activity is a potentially modifiable risk factor for preventing pelvic floor muscle disorders. Interestingly, in our study, a higher percentage of elderly women (Group G4) engaged in physical activity compared to younger controls (Group G1). Despite this, we did not observe a higher incidence of prolapse in the physically active group. Current data are insufficient to determine if intense physical activity predisposes individuals to pelvic floor disorders later in life, but most studies suggest that physical activity benefits women's health without harming the pelvic floor.</w:t>
        </w:r>
      </w:ins>
    </w:p>
    <w:p w14:paraId="419D14DF" w14:textId="07C39E28" w:rsidR="00BC7082" w:rsidRPr="009112B9" w:rsidDel="004C7639" w:rsidRDefault="00BC7082" w:rsidP="00717FA0">
      <w:pPr>
        <w:pStyle w:val="MDPI31text"/>
        <w:rPr>
          <w:del w:id="363" w:author="LEONARDO OLIVEIRA REIS" w:date="2024-08-14T22:14:00Z" w16du:dateUtc="2024-08-15T01:14:00Z"/>
        </w:rPr>
      </w:pPr>
      <w:del w:id="364" w:author="LEONARDO OLIVEIRA REIS" w:date="2024-08-14T22:14:00Z" w16du:dateUtc="2024-08-15T01:14:00Z">
        <w:r w:rsidRPr="009112B9" w:rsidDel="004C7639">
          <w:delText>Although many authors consider that pregnancy and childbirth are two important events in women's lives that may be associated with a higher incidence of PFMDs</w:delText>
        </w:r>
        <w:r w:rsidR="005F3CAF" w:rsidRPr="009112B9" w:rsidDel="004C7639">
          <w:delText xml:space="preserve"> [2</w:delText>
        </w:r>
      </w:del>
      <w:del w:id="365" w:author="LEONARDO OLIVEIRA REIS" w:date="2024-08-14T20:00:00Z" w16du:dateUtc="2024-08-14T23:00:00Z">
        <w:r w:rsidR="005F3CAF" w:rsidRPr="009112B9" w:rsidDel="008B39C0">
          <w:delText>4</w:delText>
        </w:r>
      </w:del>
      <w:del w:id="366" w:author="LEONARDO OLIVEIRA REIS" w:date="2024-08-14T22:14:00Z" w16du:dateUtc="2024-08-15T01:14:00Z">
        <w:r w:rsidR="005F3CAF" w:rsidRPr="009112B9" w:rsidDel="004C7639">
          <w:delText>,2</w:delText>
        </w:r>
      </w:del>
      <w:del w:id="367" w:author="LEONARDO OLIVEIRA REIS" w:date="2024-08-14T20:00:00Z" w16du:dateUtc="2024-08-14T23:00:00Z">
        <w:r w:rsidR="005F3CAF" w:rsidRPr="009112B9" w:rsidDel="008B39C0">
          <w:delText>5</w:delText>
        </w:r>
      </w:del>
      <w:del w:id="368" w:author="LEONARDO OLIVEIRA REIS" w:date="2024-08-14T22:14:00Z" w16du:dateUtc="2024-08-15T01:14:00Z">
        <w:r w:rsidR="005F3CAF" w:rsidRPr="009112B9" w:rsidDel="004C7639">
          <w:delText>]</w:delText>
        </w:r>
        <w:r w:rsidRPr="009112B9" w:rsidDel="004C7639">
          <w:delText xml:space="preserve">, we did not observe correlation either between number or mode of previous child </w:delText>
        </w:r>
        <w:r w:rsidRPr="009112B9" w:rsidDel="004C7639">
          <w:lastRenderedPageBreak/>
          <w:delText xml:space="preserve">deliveries and PFM strength. These results suggest that there was no impact of vaginal delivery on decreasing PFM strength in continent healthy women, which is an unexpected finding if we consider that a correlation between vaginal delivery and PFM weakness in female urinary incontinence </w:delText>
        </w:r>
      </w:del>
      <w:del w:id="369" w:author="LEONARDO OLIVEIRA REIS" w:date="2024-08-14T20:49:00Z" w16du:dateUtc="2024-08-14T23:49:00Z">
        <w:r w:rsidRPr="009112B9" w:rsidDel="00D16161">
          <w:delText>actually seems</w:delText>
        </w:r>
      </w:del>
      <w:del w:id="370" w:author="LEONARDO OLIVEIRA REIS" w:date="2024-08-14T22:14:00Z" w16du:dateUtc="2024-08-15T01:14:00Z">
        <w:r w:rsidRPr="009112B9" w:rsidDel="004C7639">
          <w:delText xml:space="preserve"> to exist</w:delText>
        </w:r>
        <w:r w:rsidR="005F3CAF" w:rsidRPr="009112B9" w:rsidDel="004C7639">
          <w:delText xml:space="preserve"> [2,</w:delText>
        </w:r>
      </w:del>
      <w:del w:id="371" w:author="LEONARDO OLIVEIRA REIS" w:date="2024-08-14T20:02:00Z" w16du:dateUtc="2024-08-14T23:02:00Z">
        <w:r w:rsidR="005F3CAF" w:rsidRPr="009112B9" w:rsidDel="008B39C0">
          <w:delText>3,5,7</w:delText>
        </w:r>
      </w:del>
      <w:del w:id="372" w:author="LEONARDO OLIVEIRA REIS" w:date="2024-08-14T22:14:00Z" w16du:dateUtc="2024-08-15T01:14:00Z">
        <w:r w:rsidR="005F3CAF" w:rsidRPr="009112B9" w:rsidDel="004C7639">
          <w:delText>]</w:delText>
        </w:r>
        <w:r w:rsidRPr="009112B9" w:rsidDel="004C7639">
          <w:delText>. However, it is important to highlight that the pathophysiology of urinary incontinence is multifactorial, and we can act on different factors to try to prevent it, such as PFM rehabilitation, hormonal replacement, avoid weight gain etc.</w:delText>
        </w:r>
      </w:del>
    </w:p>
    <w:p w14:paraId="42368C13" w14:textId="44D9A71D" w:rsidR="00BC7082" w:rsidRPr="009112B9" w:rsidDel="004C7639" w:rsidRDefault="00BC7082" w:rsidP="00717FA0">
      <w:pPr>
        <w:pStyle w:val="MDPI31text"/>
        <w:rPr>
          <w:del w:id="373" w:author="LEONARDO OLIVEIRA REIS" w:date="2024-08-14T22:14:00Z" w16du:dateUtc="2024-08-15T01:14:00Z"/>
        </w:rPr>
      </w:pPr>
      <w:del w:id="374" w:author="LEONARDO OLIVEIRA REIS" w:date="2024-08-14T22:14:00Z" w16du:dateUtc="2024-08-15T01:14:00Z">
        <w:r w:rsidRPr="009112B9" w:rsidDel="004C7639">
          <w:delText>Notwithstanding that, in middle-aged women, some data suggest lifetime physical activity may slightly increase the odds of stress urinary incontinence, it seems not to increase the odds of pelvic organ prolapse. Thus, according to Nygaard et al, physical activity is one of those potentially modifiable risk factors for prevention of pelvic floor muscle disorders</w:delText>
        </w:r>
      </w:del>
      <w:del w:id="375" w:author="LEONARDO OLIVEIRA REIS" w:date="2024-08-14T20:01:00Z" w16du:dateUtc="2024-08-14T23:01:00Z">
        <w:r w:rsidR="005F3CAF" w:rsidRPr="009112B9" w:rsidDel="008B39C0">
          <w:delText xml:space="preserve"> [2</w:delText>
        </w:r>
      </w:del>
      <w:del w:id="376" w:author="LEONARDO OLIVEIRA REIS" w:date="2024-08-14T20:00:00Z" w16du:dateUtc="2024-08-14T23:00:00Z">
        <w:r w:rsidR="005F3CAF" w:rsidRPr="009112B9" w:rsidDel="008B39C0">
          <w:delText>6</w:delText>
        </w:r>
      </w:del>
      <w:del w:id="377" w:author="LEONARDO OLIVEIRA REIS" w:date="2024-08-14T20:01:00Z" w16du:dateUtc="2024-08-14T23:01:00Z">
        <w:r w:rsidR="005F3CAF" w:rsidRPr="009112B9" w:rsidDel="008B39C0">
          <w:delText>]</w:delText>
        </w:r>
      </w:del>
      <w:del w:id="378" w:author="LEONARDO OLIVEIRA REIS" w:date="2024-08-14T22:14:00Z" w16du:dateUtc="2024-08-15T01:14:00Z">
        <w:r w:rsidRPr="009112B9" w:rsidDel="004C7639">
          <w:delText xml:space="preserve">. Interestingly, considering the women who practiced physical activity, we observed a significant higher percentage of volunteers who performed some level of activity in elderly women (G4) when compared to controls (G1); however, as suggested in the literature, we did not find a higher incidence of prolapse in this group. Although current data are insufficient to determine whether intense activity predisposes to pelvic floor disorders later in life, studies suggest that most physical activities do not harm the pelvic floor, </w:delText>
        </w:r>
      </w:del>
      <w:del w:id="379" w:author="LEONARDO OLIVEIRA REIS" w:date="2024-08-14T20:43:00Z" w16du:dateUtc="2024-08-14T23:43:00Z">
        <w:r w:rsidRPr="009112B9" w:rsidDel="000B2C0A">
          <w:delText>actually bringing</w:delText>
        </w:r>
      </w:del>
      <w:del w:id="380" w:author="LEONARDO OLIVEIRA REIS" w:date="2024-08-14T22:14:00Z" w16du:dateUtc="2024-08-15T01:14:00Z">
        <w:r w:rsidRPr="009112B9" w:rsidDel="004C7639">
          <w:delText xml:space="preserve"> numerous benefits to women's health instead</w:delText>
        </w:r>
        <w:r w:rsidR="005F3CAF" w:rsidRPr="009112B9" w:rsidDel="004C7639">
          <w:delText xml:space="preserve"> [2</w:delText>
        </w:r>
      </w:del>
      <w:del w:id="381" w:author="LEONARDO OLIVEIRA REIS" w:date="2024-08-14T20:01:00Z" w16du:dateUtc="2024-08-14T23:01:00Z">
        <w:r w:rsidR="005F3CAF" w:rsidRPr="009112B9" w:rsidDel="008B39C0">
          <w:delText>6</w:delText>
        </w:r>
      </w:del>
      <w:del w:id="382" w:author="LEONARDO OLIVEIRA REIS" w:date="2024-08-14T22:14:00Z" w16du:dateUtc="2024-08-15T01:14:00Z">
        <w:r w:rsidR="005F3CAF" w:rsidRPr="009112B9" w:rsidDel="004C7639">
          <w:delText>]</w:delText>
        </w:r>
        <w:r w:rsidRPr="009112B9" w:rsidDel="004C7639">
          <w:delText>.</w:delText>
        </w:r>
      </w:del>
    </w:p>
    <w:p w14:paraId="5B3A44B7" w14:textId="495F0F78" w:rsidR="004C7639" w:rsidRPr="009112B9" w:rsidRDefault="004C7639" w:rsidP="004C7639">
      <w:pPr>
        <w:spacing w:before="100" w:beforeAutospacing="1" w:after="100" w:afterAutospacing="1" w:line="240" w:lineRule="auto"/>
        <w:ind w:left="2040" w:firstLine="510"/>
        <w:jc w:val="left"/>
        <w:rPr>
          <w:ins w:id="383" w:author="LEONARDO OLIVEIRA REIS" w:date="2024-08-14T22:23:00Z" w16du:dateUtc="2024-08-15T01:23:00Z"/>
          <w:rFonts w:eastAsia="Times New Roman"/>
          <w:color w:val="auto"/>
          <w:lang w:val="en-BR" w:eastAsia="en-US"/>
          <w:rPrChange w:id="384" w:author="LEONARDO OLIVEIRA REIS" w:date="2024-08-14T22:31:00Z" w16du:dateUtc="2024-08-15T01:31:00Z">
            <w:rPr>
              <w:ins w:id="385" w:author="LEONARDO OLIVEIRA REIS" w:date="2024-08-14T22:23:00Z" w16du:dateUtc="2024-08-15T01:23:00Z"/>
              <w:rFonts w:ascii="Times New Roman" w:eastAsia="Times New Roman" w:hAnsi="Times New Roman"/>
              <w:color w:val="auto"/>
              <w:sz w:val="24"/>
              <w:szCs w:val="24"/>
              <w:lang w:val="en-BR" w:eastAsia="en-US"/>
            </w:rPr>
          </w:rPrChange>
        </w:rPr>
      </w:pPr>
      <w:ins w:id="386" w:author="LEONARDO OLIVEIRA REIS" w:date="2024-08-14T22:23:00Z" w16du:dateUtc="2024-08-15T01:23:00Z">
        <w:r w:rsidRPr="009112B9">
          <w:rPr>
            <w:rFonts w:eastAsia="Times New Roman"/>
            <w:b/>
            <w:bCs/>
            <w:color w:val="auto"/>
            <w:sz w:val="24"/>
            <w:szCs w:val="24"/>
            <w:lang w:val="en-BR" w:eastAsia="en-US"/>
            <w:rPrChange w:id="387" w:author="LEONARDO OLIVEIRA REIS" w:date="2024-08-14T22:25:00Z" w16du:dateUtc="2024-08-15T01:25:00Z">
              <w:rPr>
                <w:rFonts w:ascii="Times New Roman" w:eastAsia="Times New Roman" w:hAnsi="Times New Roman"/>
                <w:b/>
                <w:bCs/>
                <w:color w:val="auto"/>
                <w:sz w:val="24"/>
                <w:szCs w:val="24"/>
                <w:lang w:val="en-BR" w:eastAsia="en-US"/>
              </w:rPr>
            </w:rPrChange>
          </w:rPr>
          <w:t xml:space="preserve">5- </w:t>
        </w:r>
      </w:ins>
      <w:ins w:id="388" w:author="LEONARDO OLIVEIRA REIS" w:date="2024-08-14T22:22:00Z" w16du:dateUtc="2024-08-15T01:22:00Z">
        <w:r w:rsidRPr="009112B9">
          <w:rPr>
            <w:rFonts w:eastAsia="Times New Roman"/>
            <w:b/>
            <w:bCs/>
            <w:color w:val="auto"/>
            <w:lang w:val="en-BR" w:eastAsia="en-US"/>
            <w:rPrChange w:id="389" w:author="LEONARDO OLIVEIRA REIS" w:date="2024-08-14T22:31:00Z" w16du:dateUtc="2024-08-15T01:31:00Z">
              <w:rPr>
                <w:rFonts w:ascii="Times New Roman" w:eastAsia="Times New Roman" w:hAnsi="Times New Roman"/>
                <w:b/>
                <w:bCs/>
                <w:color w:val="auto"/>
                <w:sz w:val="24"/>
                <w:szCs w:val="24"/>
                <w:lang w:val="en-BR" w:eastAsia="en-US"/>
              </w:rPr>
            </w:rPrChange>
          </w:rPr>
          <w:t>Limitations</w:t>
        </w:r>
      </w:ins>
    </w:p>
    <w:p w14:paraId="06CB6A8C" w14:textId="64695F9F" w:rsidR="004C7639" w:rsidRPr="009112B9" w:rsidRDefault="004C7639">
      <w:pPr>
        <w:spacing w:before="100" w:beforeAutospacing="1" w:after="100" w:afterAutospacing="1" w:line="240" w:lineRule="auto"/>
        <w:ind w:left="2550" w:firstLine="510"/>
        <w:rPr>
          <w:ins w:id="390" w:author="LEONARDO OLIVEIRA REIS" w:date="2024-08-14T22:22:00Z" w16du:dateUtc="2024-08-15T01:22:00Z"/>
          <w:rFonts w:eastAsia="Times New Roman"/>
          <w:color w:val="auto"/>
          <w:lang w:val="en-BR" w:eastAsia="en-US"/>
          <w:rPrChange w:id="391" w:author="LEONARDO OLIVEIRA REIS" w:date="2024-08-14T22:31:00Z" w16du:dateUtc="2024-08-15T01:31:00Z">
            <w:rPr>
              <w:ins w:id="392" w:author="LEONARDO OLIVEIRA REIS" w:date="2024-08-14T22:22:00Z" w16du:dateUtc="2024-08-15T01:22:00Z"/>
              <w:rFonts w:ascii="Times New Roman" w:eastAsia="Times New Roman" w:hAnsi="Times New Roman"/>
              <w:color w:val="auto"/>
              <w:sz w:val="24"/>
              <w:szCs w:val="24"/>
              <w:lang w:val="en-BR" w:eastAsia="en-US"/>
            </w:rPr>
          </w:rPrChange>
        </w:rPr>
        <w:pPrChange w:id="393" w:author="LEONARDO OLIVEIRA REIS" w:date="2024-08-14T22:31:00Z" w16du:dateUtc="2024-08-15T01:31:00Z">
          <w:pPr>
            <w:numPr>
              <w:numId w:val="33"/>
            </w:numPr>
            <w:tabs>
              <w:tab w:val="num" w:pos="720"/>
            </w:tabs>
            <w:spacing w:before="100" w:beforeAutospacing="1" w:after="100" w:afterAutospacing="1" w:line="240" w:lineRule="auto"/>
            <w:ind w:left="720" w:hanging="360"/>
            <w:jc w:val="left"/>
          </w:pPr>
        </w:pPrChange>
      </w:pPr>
      <w:ins w:id="394" w:author="LEONARDO OLIVEIRA REIS" w:date="2024-08-14T22:22:00Z" w16du:dateUtc="2024-08-15T01:22:00Z">
        <w:r w:rsidRPr="009112B9">
          <w:rPr>
            <w:rFonts w:eastAsia="Times New Roman"/>
            <w:color w:val="auto"/>
            <w:lang w:val="en-BR" w:eastAsia="en-US"/>
            <w:rPrChange w:id="395" w:author="LEONARDO OLIVEIRA REIS" w:date="2024-08-14T22:31:00Z" w16du:dateUtc="2024-08-15T01:31:00Z">
              <w:rPr>
                <w:rFonts w:ascii="Times New Roman" w:eastAsia="Times New Roman" w:hAnsi="Times New Roman"/>
                <w:color w:val="auto"/>
                <w:sz w:val="24"/>
                <w:szCs w:val="24"/>
                <w:lang w:val="en-BR" w:eastAsia="en-US"/>
              </w:rPr>
            </w:rPrChange>
          </w:rPr>
          <w:t>We did not categorize or classify the physical activity performed by participants. Therefore, we cannot definitively determine if increased physical activity among women correlated with stronger pelvic floor muscles (PFM). While our results cannot confirm this relationship, we hypothesize that the greater physical activity observed in older patients (G4) may have helped maintain PFM strength, despite these individuals having a higher number of pregnancies compared to G2 or more vaginal deliveries than G1 and G3.</w:t>
        </w:r>
      </w:ins>
      <w:ins w:id="396" w:author="LEONARDO OLIVEIRA REIS" w:date="2024-08-14T22:23:00Z" w16du:dateUtc="2024-08-15T01:23:00Z">
        <w:r w:rsidRPr="009112B9">
          <w:rPr>
            <w:rFonts w:eastAsia="Times New Roman"/>
            <w:color w:val="auto"/>
            <w:lang w:val="en-BR" w:eastAsia="en-US"/>
            <w:rPrChange w:id="397" w:author="LEONARDO OLIVEIRA REIS" w:date="2024-08-14T22:31:00Z" w16du:dateUtc="2024-08-15T01:31:00Z">
              <w:rPr>
                <w:rFonts w:ascii="Times New Roman" w:eastAsia="Times New Roman" w:hAnsi="Times New Roman"/>
                <w:color w:val="auto"/>
                <w:sz w:val="24"/>
                <w:szCs w:val="24"/>
                <w:lang w:val="en-BR" w:eastAsia="en-US"/>
              </w:rPr>
            </w:rPrChange>
          </w:rPr>
          <w:t xml:space="preserve"> </w:t>
        </w:r>
      </w:ins>
      <w:ins w:id="398" w:author="LEONARDO OLIVEIRA REIS" w:date="2024-08-14T22:32:00Z" w16du:dateUtc="2024-08-15T01:32:00Z">
        <w:r w:rsidR="009112B9">
          <w:rPr>
            <w:rFonts w:eastAsia="Times New Roman"/>
            <w:color w:val="auto"/>
            <w:lang w:val="en-BR" w:eastAsia="en-US"/>
          </w:rPr>
          <w:t>Additionaly, t</w:t>
        </w:r>
      </w:ins>
      <w:ins w:id="399" w:author="LEONARDO OLIVEIRA REIS" w:date="2024-08-14T22:22:00Z" w16du:dateUtc="2024-08-15T01:22:00Z">
        <w:r w:rsidRPr="009112B9">
          <w:rPr>
            <w:rFonts w:eastAsia="Times New Roman"/>
            <w:color w:val="auto"/>
            <w:lang w:val="en-BR" w:eastAsia="en-US"/>
            <w:rPrChange w:id="400" w:author="LEONARDO OLIVEIRA REIS" w:date="2024-08-14T22:31:00Z" w16du:dateUtc="2024-08-15T01:31:00Z">
              <w:rPr>
                <w:rFonts w:ascii="Times New Roman" w:eastAsia="Times New Roman" w:hAnsi="Times New Roman"/>
                <w:color w:val="auto"/>
                <w:sz w:val="24"/>
                <w:szCs w:val="24"/>
                <w:lang w:val="en-BR" w:eastAsia="en-US"/>
              </w:rPr>
            </w:rPrChange>
          </w:rPr>
          <w:t xml:space="preserve">he use of palpation and perineometers to assess PFM strength does not provide a comprehensive evaluation of the pelvic floor muscles. </w:t>
        </w:r>
      </w:ins>
    </w:p>
    <w:p w14:paraId="44C31FB3" w14:textId="2CA3FDAF" w:rsidR="004C7639" w:rsidRPr="009112B9" w:rsidRDefault="004C7639">
      <w:pPr>
        <w:spacing w:before="100" w:beforeAutospacing="1" w:after="100" w:afterAutospacing="1" w:line="240" w:lineRule="auto"/>
        <w:ind w:left="2040" w:firstLine="510"/>
        <w:jc w:val="left"/>
        <w:rPr>
          <w:ins w:id="401" w:author="LEONARDO OLIVEIRA REIS" w:date="2024-08-14T22:22:00Z" w16du:dateUtc="2024-08-15T01:22:00Z"/>
          <w:rFonts w:eastAsia="Times New Roman"/>
          <w:color w:val="auto"/>
          <w:lang w:val="en-BR" w:eastAsia="en-US"/>
          <w:rPrChange w:id="402" w:author="LEONARDO OLIVEIRA REIS" w:date="2024-08-14T22:31:00Z" w16du:dateUtc="2024-08-15T01:31:00Z">
            <w:rPr>
              <w:ins w:id="403" w:author="LEONARDO OLIVEIRA REIS" w:date="2024-08-14T22:22:00Z" w16du:dateUtc="2024-08-15T01:22:00Z"/>
              <w:rFonts w:ascii="Times New Roman" w:eastAsia="Times New Roman" w:hAnsi="Times New Roman"/>
              <w:color w:val="auto"/>
              <w:sz w:val="24"/>
              <w:szCs w:val="24"/>
              <w:lang w:val="en-BR" w:eastAsia="en-US"/>
            </w:rPr>
          </w:rPrChange>
        </w:rPr>
        <w:pPrChange w:id="404" w:author="LEONARDO OLIVEIRA REIS" w:date="2024-08-14T22:23:00Z" w16du:dateUtc="2024-08-15T01:23:00Z">
          <w:pPr>
            <w:spacing w:before="100" w:beforeAutospacing="1" w:after="100" w:afterAutospacing="1" w:line="240" w:lineRule="auto"/>
            <w:jc w:val="left"/>
          </w:pPr>
        </w:pPrChange>
      </w:pPr>
      <w:ins w:id="405" w:author="LEONARDO OLIVEIRA REIS" w:date="2024-08-14T22:23:00Z" w16du:dateUtc="2024-08-15T01:23:00Z">
        <w:r w:rsidRPr="009112B9">
          <w:rPr>
            <w:rFonts w:eastAsia="Times New Roman"/>
            <w:b/>
            <w:bCs/>
            <w:color w:val="auto"/>
            <w:lang w:val="en-BR" w:eastAsia="en-US"/>
            <w:rPrChange w:id="406" w:author="LEONARDO OLIVEIRA REIS" w:date="2024-08-14T22:31:00Z" w16du:dateUtc="2024-08-15T01:31:00Z">
              <w:rPr>
                <w:rFonts w:ascii="Times New Roman" w:eastAsia="Times New Roman" w:hAnsi="Times New Roman"/>
                <w:b/>
                <w:bCs/>
                <w:color w:val="auto"/>
                <w:sz w:val="24"/>
                <w:szCs w:val="24"/>
                <w:lang w:val="en-BR" w:eastAsia="en-US"/>
              </w:rPr>
            </w:rPrChange>
          </w:rPr>
          <w:t xml:space="preserve">6- </w:t>
        </w:r>
      </w:ins>
      <w:ins w:id="407" w:author="LEONARDO OLIVEIRA REIS" w:date="2024-08-14T22:22:00Z" w16du:dateUtc="2024-08-15T01:22:00Z">
        <w:r w:rsidRPr="009112B9">
          <w:rPr>
            <w:rFonts w:eastAsia="Times New Roman"/>
            <w:b/>
            <w:bCs/>
            <w:color w:val="auto"/>
            <w:lang w:val="en-BR" w:eastAsia="en-US"/>
            <w:rPrChange w:id="408" w:author="LEONARDO OLIVEIRA REIS" w:date="2024-08-14T22:31:00Z" w16du:dateUtc="2024-08-15T01:31:00Z">
              <w:rPr>
                <w:rFonts w:ascii="Times New Roman" w:eastAsia="Times New Roman" w:hAnsi="Times New Roman"/>
                <w:b/>
                <w:bCs/>
                <w:color w:val="auto"/>
                <w:sz w:val="24"/>
                <w:szCs w:val="24"/>
                <w:lang w:val="en-BR" w:eastAsia="en-US"/>
              </w:rPr>
            </w:rPrChange>
          </w:rPr>
          <w:t>Conclusion</w:t>
        </w:r>
      </w:ins>
    </w:p>
    <w:p w14:paraId="0CA401A1" w14:textId="3257B3CC" w:rsidR="004C7639" w:rsidRPr="009112B9" w:rsidRDefault="004C7639">
      <w:pPr>
        <w:spacing w:before="100" w:beforeAutospacing="1" w:after="100" w:afterAutospacing="1" w:line="240" w:lineRule="auto"/>
        <w:ind w:left="2550" w:firstLine="510"/>
        <w:rPr>
          <w:ins w:id="409" w:author="LEONARDO OLIVEIRA REIS" w:date="2024-08-14T22:22:00Z" w16du:dateUtc="2024-08-15T01:22:00Z"/>
          <w:rFonts w:eastAsia="Times New Roman"/>
          <w:color w:val="auto"/>
          <w:lang w:val="en-BR" w:eastAsia="en-US"/>
          <w:rPrChange w:id="410" w:author="LEONARDO OLIVEIRA REIS" w:date="2024-08-14T22:31:00Z" w16du:dateUtc="2024-08-15T01:31:00Z">
            <w:rPr>
              <w:ins w:id="411" w:author="LEONARDO OLIVEIRA REIS" w:date="2024-08-14T22:22:00Z" w16du:dateUtc="2024-08-15T01:22:00Z"/>
              <w:rFonts w:ascii="Times New Roman" w:eastAsia="Times New Roman" w:hAnsi="Times New Roman"/>
              <w:color w:val="auto"/>
              <w:sz w:val="24"/>
              <w:szCs w:val="24"/>
              <w:lang w:val="en-BR" w:eastAsia="en-US"/>
            </w:rPr>
          </w:rPrChange>
        </w:rPr>
        <w:pPrChange w:id="412" w:author="LEONARDO OLIVEIRA REIS" w:date="2024-08-14T22:33:00Z" w16du:dateUtc="2024-08-15T01:33:00Z">
          <w:pPr>
            <w:spacing w:before="100" w:beforeAutospacing="1" w:after="100" w:afterAutospacing="1" w:line="240" w:lineRule="auto"/>
            <w:jc w:val="left"/>
          </w:pPr>
        </w:pPrChange>
      </w:pPr>
      <w:ins w:id="413" w:author="LEONARDO OLIVEIRA REIS" w:date="2024-08-14T22:22:00Z" w16du:dateUtc="2024-08-15T01:22:00Z">
        <w:r w:rsidRPr="009112B9">
          <w:rPr>
            <w:rFonts w:eastAsia="Times New Roman"/>
            <w:color w:val="auto"/>
            <w:lang w:val="en-BR" w:eastAsia="en-US"/>
            <w:rPrChange w:id="414" w:author="LEONARDO OLIVEIRA REIS" w:date="2024-08-14T22:31:00Z" w16du:dateUtc="2024-08-15T01:31:00Z">
              <w:rPr>
                <w:rFonts w:ascii="Times New Roman" w:eastAsia="Times New Roman" w:hAnsi="Times New Roman"/>
                <w:color w:val="auto"/>
                <w:sz w:val="24"/>
                <w:szCs w:val="24"/>
                <w:lang w:val="en-BR" w:eastAsia="en-US"/>
              </w:rPr>
            </w:rPrChange>
          </w:rPr>
          <w:t>Our data indicate that, despite the increase in BMI, number of pregnancies, and vaginal deliveries with age, these factors do not appear to negatively impact PFM</w:t>
        </w:r>
      </w:ins>
      <w:ins w:id="415" w:author="LEONARDO OLIVEIRA REIS" w:date="2024-08-14T22:33:00Z" w16du:dateUtc="2024-08-15T01:33:00Z">
        <w:r w:rsidR="009112B9">
          <w:rPr>
            <w:rFonts w:eastAsia="Times New Roman"/>
            <w:color w:val="auto"/>
            <w:lang w:val="en-BR" w:eastAsia="en-US"/>
          </w:rPr>
          <w:t xml:space="preserve"> </w:t>
        </w:r>
      </w:ins>
      <w:ins w:id="416" w:author="LEONARDO OLIVEIRA REIS" w:date="2024-08-14T22:22:00Z" w16du:dateUtc="2024-08-15T01:22:00Z">
        <w:r w:rsidRPr="009112B9">
          <w:rPr>
            <w:rFonts w:eastAsia="Times New Roman"/>
            <w:color w:val="auto"/>
            <w:lang w:val="en-BR" w:eastAsia="en-US"/>
            <w:rPrChange w:id="417" w:author="LEONARDO OLIVEIRA REIS" w:date="2024-08-14T22:31:00Z" w16du:dateUtc="2024-08-15T01:31:00Z">
              <w:rPr>
                <w:rFonts w:ascii="Times New Roman" w:eastAsia="Times New Roman" w:hAnsi="Times New Roman"/>
                <w:color w:val="auto"/>
                <w:sz w:val="24"/>
                <w:szCs w:val="24"/>
                <w:lang w:val="en-BR" w:eastAsia="en-US"/>
              </w:rPr>
            </w:rPrChange>
          </w:rPr>
          <w:t>strength in continent women.</w:t>
        </w:r>
      </w:ins>
      <w:ins w:id="418" w:author="LEONARDO OLIVEIRA REIS" w:date="2024-08-14T22:33:00Z" w16du:dateUtc="2024-08-15T01:33:00Z">
        <w:r w:rsidR="009112B9">
          <w:rPr>
            <w:rFonts w:eastAsia="Times New Roman"/>
            <w:color w:val="auto"/>
            <w:lang w:val="en-BR" w:eastAsia="en-US"/>
          </w:rPr>
          <w:t xml:space="preserve"> </w:t>
        </w:r>
        <w:r w:rsidR="009112B9" w:rsidRPr="00CD0473">
          <w:rPr>
            <w:rFonts w:eastAsia="Times New Roman"/>
            <w:color w:val="auto"/>
            <w:lang w:val="en-BR" w:eastAsia="en-US"/>
          </w:rPr>
          <w:t>Future research could benefit from incorporating imaging techniques such as ultrasound or magnetic resonance imaging (MRI) to offer a more global assessment.</w:t>
        </w:r>
      </w:ins>
    </w:p>
    <w:p w14:paraId="41A87F4E" w14:textId="0A97C38D" w:rsidR="00BC7082" w:rsidRPr="009112B9" w:rsidDel="004C7639" w:rsidRDefault="00BC7082" w:rsidP="00717FA0">
      <w:pPr>
        <w:pStyle w:val="MDPI31text"/>
        <w:rPr>
          <w:del w:id="419" w:author="LEONARDO OLIVEIRA REIS" w:date="2024-08-14T22:22:00Z" w16du:dateUtc="2024-08-15T01:22:00Z"/>
        </w:rPr>
      </w:pPr>
      <w:del w:id="420" w:author="LEONARDO OLIVEIRA REIS" w:date="2024-08-14T22:22:00Z" w16du:dateUtc="2024-08-15T01:22:00Z">
        <w:r w:rsidRPr="009112B9" w:rsidDel="004C7639">
          <w:delText>Our study is subject to a few limitations. Firstly, we did not categorize and/or classify the physical activity performed by the participants. Thus, it is not possible to assert with certainty whether, among women who practiced physical activity more frequently, this was responsible for strengthening the PFM. Although this fact cannot be confirmed by our results, we believe that the greater physical activity observed in older patients (G4) may have contributed to the maintenance of PFMS in this group, despite a greater number of pregnancies compared to G2, or of vaginal deliveries, when compared to G1 and G3. Another limitation is that the assessment of the PFMS by palpation or even with the perineometer, does not provide a global assessment of the pelvic floor muscles, which could also be studied using imaging techniques, such as ultrasound, magnetic resonance, etc.</w:delText>
        </w:r>
      </w:del>
    </w:p>
    <w:p w14:paraId="7828BB55" w14:textId="18FE2EDF" w:rsidR="00BC7082" w:rsidRPr="009112B9" w:rsidDel="004C7639" w:rsidRDefault="00BC7082" w:rsidP="00717FA0">
      <w:pPr>
        <w:pStyle w:val="MDPI31text"/>
        <w:rPr>
          <w:del w:id="421" w:author="LEONARDO OLIVEIRA REIS" w:date="2024-08-14T22:22:00Z" w16du:dateUtc="2024-08-15T01:22:00Z"/>
        </w:rPr>
      </w:pPr>
      <w:del w:id="422" w:author="LEONARDO OLIVEIRA REIS" w:date="2024-08-14T22:22:00Z" w16du:dateUtc="2024-08-15T01:22:00Z">
        <w:r w:rsidRPr="009112B9" w:rsidDel="004C7639">
          <w:lastRenderedPageBreak/>
          <w:delText>In conclusion, our data demonstrate that despite the increase in BMI, number of pregnancies and vaginal deliveries with ageing, these parameters did not impact on PFM strength in continent women.</w:delText>
        </w:r>
      </w:del>
    </w:p>
    <w:p w14:paraId="3DB4DBAC" w14:textId="77777777" w:rsidR="00BC7082" w:rsidRPr="009112B9" w:rsidRDefault="00BC7082" w:rsidP="00717FA0">
      <w:pPr>
        <w:pStyle w:val="MDPI22heading2"/>
        <w:spacing w:before="240"/>
      </w:pPr>
      <w:r w:rsidRPr="009112B9">
        <w:t>Acknowledgements</w:t>
      </w:r>
    </w:p>
    <w:p w14:paraId="01561C3E" w14:textId="5E5C3611" w:rsidR="00094C2C" w:rsidRPr="009112B9" w:rsidRDefault="00BC7082" w:rsidP="00717FA0">
      <w:pPr>
        <w:pStyle w:val="MDPI31text"/>
      </w:pPr>
      <w:r w:rsidRPr="009112B9">
        <w:t>This study was financed in part by the Coordination for the Improvement of Higher Education Personnel (CAPES) - Finance Code 001.</w:t>
      </w:r>
    </w:p>
    <w:p w14:paraId="40FA1D47" w14:textId="77777777" w:rsidR="008B39C0" w:rsidRPr="009112B9" w:rsidRDefault="008B39C0">
      <w:pPr>
        <w:pStyle w:val="MDPI21heading1"/>
        <w:ind w:left="0"/>
        <w:rPr>
          <w:ins w:id="423" w:author="LEONARDO OLIVEIRA REIS" w:date="2024-08-14T20:01:00Z" w16du:dateUtc="2024-08-14T23:01:00Z"/>
          <w:lang w:eastAsia="zh-CN"/>
        </w:rPr>
        <w:pPrChange w:id="424" w:author="LEONARDO OLIVEIRA REIS" w:date="2024-08-14T22:24:00Z" w16du:dateUtc="2024-08-15T01:24:00Z">
          <w:pPr>
            <w:pStyle w:val="MDPI21heading1"/>
          </w:pPr>
        </w:pPrChange>
      </w:pPr>
    </w:p>
    <w:p w14:paraId="1BA59F4A" w14:textId="2343F232" w:rsidR="00FD2428" w:rsidRPr="009112B9" w:rsidDel="004C7639" w:rsidRDefault="004C7639" w:rsidP="00717FA0">
      <w:pPr>
        <w:pStyle w:val="MDPI21heading1"/>
        <w:rPr>
          <w:del w:id="425" w:author="LEONARDO OLIVEIRA REIS" w:date="2024-08-14T22:24:00Z" w16du:dateUtc="2024-08-15T01:24:00Z"/>
          <w:rFonts w:eastAsiaTheme="minorEastAsia"/>
          <w:lang w:eastAsia="zh-CN"/>
        </w:rPr>
      </w:pPr>
      <w:ins w:id="426" w:author="LEONARDO OLIVEIRA REIS" w:date="2024-08-14T22:24:00Z" w16du:dateUtc="2024-08-15T01:24:00Z">
        <w:r w:rsidRPr="009112B9">
          <w:rPr>
            <w:lang w:eastAsia="zh-CN"/>
          </w:rPr>
          <w:t>7-</w:t>
        </w:r>
      </w:ins>
      <w:del w:id="427" w:author="LEONARDO OLIVEIRA REIS" w:date="2024-08-14T22:24:00Z" w16du:dateUtc="2024-08-15T01:24:00Z">
        <w:r w:rsidR="00717FA0" w:rsidRPr="009112B9" w:rsidDel="004C7639">
          <w:rPr>
            <w:lang w:eastAsia="zh-CN"/>
          </w:rPr>
          <w:delText xml:space="preserve">5. </w:delText>
        </w:r>
      </w:del>
      <w:r w:rsidR="00FD2428" w:rsidRPr="009112B9">
        <w:t>T</w:t>
      </w:r>
      <w:r w:rsidR="000E41E2" w:rsidRPr="009112B9">
        <w:t>ABLES</w:t>
      </w:r>
    </w:p>
    <w:p w14:paraId="267626D6" w14:textId="77777777" w:rsidR="00717FA0" w:rsidRPr="009112B9" w:rsidDel="008B39C0" w:rsidRDefault="00717FA0">
      <w:pPr>
        <w:pStyle w:val="MDPI21heading1"/>
        <w:ind w:left="0"/>
        <w:rPr>
          <w:del w:id="428" w:author="LEONARDO OLIVEIRA REIS" w:date="2024-08-14T20:01:00Z" w16du:dateUtc="2024-08-14T23:01:00Z"/>
          <w:rFonts w:eastAsiaTheme="minorEastAsia"/>
          <w:lang w:eastAsia="zh-CN"/>
        </w:rPr>
        <w:pPrChange w:id="429" w:author="LEONARDO OLIVEIRA REIS" w:date="2024-08-14T22:33:00Z" w16du:dateUtc="2024-08-15T01:33:00Z">
          <w:pPr>
            <w:pStyle w:val="MDPI21heading1"/>
          </w:pPr>
        </w:pPrChange>
      </w:pPr>
    </w:p>
    <w:p w14:paraId="79450502" w14:textId="77777777" w:rsidR="00717FA0" w:rsidRPr="009112B9" w:rsidRDefault="00717FA0">
      <w:pPr>
        <w:pStyle w:val="MDPI21heading1"/>
        <w:ind w:left="0"/>
        <w:rPr>
          <w:rFonts w:eastAsiaTheme="minorEastAsia"/>
          <w:lang w:eastAsia="zh-CN"/>
        </w:rPr>
        <w:pPrChange w:id="430" w:author="LEONARDO OLIVEIRA REIS" w:date="2024-08-14T22:24:00Z" w16du:dateUtc="2024-08-15T01:24:00Z">
          <w:pPr>
            <w:pStyle w:val="MDPI21heading1"/>
          </w:pPr>
        </w:pPrChange>
      </w:pPr>
    </w:p>
    <w:tbl>
      <w:tblPr>
        <w:tblpPr w:leftFromText="141" w:rightFromText="141" w:vertAnchor="text" w:horzAnchor="margin" w:tblpY="946"/>
        <w:tblW w:w="5044"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455"/>
        <w:gridCol w:w="1732"/>
        <w:gridCol w:w="1550"/>
        <w:gridCol w:w="1556"/>
        <w:gridCol w:w="1903"/>
        <w:gridCol w:w="1362"/>
      </w:tblGrid>
      <w:tr w:rsidR="000E41E2" w:rsidRPr="009112B9" w14:paraId="24F4653B" w14:textId="77777777" w:rsidTr="000E41E2">
        <w:tc>
          <w:tcPr>
            <w:tcW w:w="1162" w:type="pct"/>
            <w:tcBorders>
              <w:left w:val="nil"/>
              <w:bottom w:val="single" w:sz="4" w:space="0" w:color="666666"/>
              <w:right w:val="nil"/>
            </w:tcBorders>
            <w:shd w:val="clear" w:color="auto" w:fill="auto"/>
          </w:tcPr>
          <w:p w14:paraId="7DE64A14" w14:textId="610EFC2C" w:rsidR="000E41E2" w:rsidRPr="009112B9" w:rsidRDefault="000E41E2" w:rsidP="00717FA0">
            <w:pPr>
              <w:pStyle w:val="ListParagraph"/>
              <w:numPr>
                <w:ilvl w:val="0"/>
                <w:numId w:val="32"/>
              </w:numPr>
              <w:spacing w:line="360" w:lineRule="auto"/>
              <w:rPr>
                <w:b/>
                <w:bCs/>
              </w:rPr>
            </w:pPr>
            <w:r w:rsidRPr="009112B9">
              <w:rPr>
                <w:b/>
                <w:bCs/>
              </w:rPr>
              <w:t>Variables</w:t>
            </w:r>
          </w:p>
        </w:tc>
        <w:tc>
          <w:tcPr>
            <w:tcW w:w="820" w:type="pct"/>
            <w:tcBorders>
              <w:left w:val="nil"/>
              <w:bottom w:val="single" w:sz="4" w:space="0" w:color="666666"/>
              <w:right w:val="nil"/>
            </w:tcBorders>
            <w:shd w:val="clear" w:color="auto" w:fill="auto"/>
          </w:tcPr>
          <w:p w14:paraId="06B4E72B" w14:textId="77777777" w:rsidR="000E41E2" w:rsidRPr="009112B9" w:rsidRDefault="000E41E2" w:rsidP="00D768AA">
            <w:pPr>
              <w:spacing w:line="360" w:lineRule="auto"/>
              <w:jc w:val="center"/>
            </w:pPr>
            <w:r w:rsidRPr="009112B9">
              <w:t>G1 (n = 34)</w:t>
            </w:r>
          </w:p>
        </w:tc>
        <w:tc>
          <w:tcPr>
            <w:tcW w:w="734" w:type="pct"/>
            <w:tcBorders>
              <w:left w:val="nil"/>
              <w:bottom w:val="single" w:sz="4" w:space="0" w:color="666666"/>
              <w:right w:val="nil"/>
            </w:tcBorders>
            <w:shd w:val="clear" w:color="auto" w:fill="auto"/>
          </w:tcPr>
          <w:p w14:paraId="65150083" w14:textId="77777777" w:rsidR="000E41E2" w:rsidRPr="009112B9" w:rsidRDefault="000E41E2" w:rsidP="00D768AA">
            <w:pPr>
              <w:spacing w:line="360" w:lineRule="auto"/>
              <w:jc w:val="center"/>
            </w:pPr>
            <w:r w:rsidRPr="009112B9">
              <w:t>G2 (n = 38</w:t>
            </w:r>
          </w:p>
        </w:tc>
        <w:tc>
          <w:tcPr>
            <w:tcW w:w="737" w:type="pct"/>
            <w:tcBorders>
              <w:left w:val="nil"/>
              <w:bottom w:val="single" w:sz="4" w:space="0" w:color="666666"/>
              <w:right w:val="nil"/>
            </w:tcBorders>
            <w:shd w:val="clear" w:color="auto" w:fill="auto"/>
          </w:tcPr>
          <w:p w14:paraId="71C17BA7" w14:textId="77777777" w:rsidR="000E41E2" w:rsidRPr="009112B9" w:rsidRDefault="000E41E2" w:rsidP="00D768AA">
            <w:pPr>
              <w:spacing w:line="360" w:lineRule="auto"/>
              <w:jc w:val="center"/>
            </w:pPr>
            <w:r w:rsidRPr="009112B9">
              <w:t>G3 (n = 35)</w:t>
            </w:r>
          </w:p>
        </w:tc>
        <w:tc>
          <w:tcPr>
            <w:tcW w:w="901" w:type="pct"/>
            <w:tcBorders>
              <w:left w:val="nil"/>
              <w:bottom w:val="single" w:sz="4" w:space="0" w:color="666666"/>
              <w:right w:val="nil"/>
            </w:tcBorders>
            <w:shd w:val="clear" w:color="auto" w:fill="auto"/>
          </w:tcPr>
          <w:p w14:paraId="26B19C3F" w14:textId="77777777" w:rsidR="000E41E2" w:rsidRPr="009112B9" w:rsidRDefault="000E41E2" w:rsidP="00D768AA">
            <w:pPr>
              <w:spacing w:line="360" w:lineRule="auto"/>
              <w:jc w:val="center"/>
            </w:pPr>
            <w:r w:rsidRPr="009112B9">
              <w:t>G4 (n = 33)</w:t>
            </w:r>
          </w:p>
        </w:tc>
        <w:tc>
          <w:tcPr>
            <w:tcW w:w="645" w:type="pct"/>
            <w:tcBorders>
              <w:left w:val="nil"/>
              <w:bottom w:val="single" w:sz="4" w:space="0" w:color="666666"/>
              <w:right w:val="nil"/>
            </w:tcBorders>
            <w:shd w:val="clear" w:color="auto" w:fill="auto"/>
          </w:tcPr>
          <w:p w14:paraId="06C3E9FE" w14:textId="77777777" w:rsidR="000E41E2" w:rsidRPr="009112B9" w:rsidRDefault="000E41E2" w:rsidP="00D768AA">
            <w:pPr>
              <w:spacing w:line="360" w:lineRule="auto"/>
              <w:jc w:val="center"/>
            </w:pPr>
            <w:r w:rsidRPr="009112B9">
              <w:t xml:space="preserve">Statistical </w:t>
            </w:r>
          </w:p>
        </w:tc>
      </w:tr>
      <w:tr w:rsidR="000E41E2" w:rsidRPr="009112B9" w14:paraId="29BB95F9" w14:textId="77777777" w:rsidTr="000E41E2">
        <w:tc>
          <w:tcPr>
            <w:tcW w:w="1162" w:type="pct"/>
            <w:tcBorders>
              <w:left w:val="nil"/>
              <w:bottom w:val="nil"/>
              <w:right w:val="nil"/>
            </w:tcBorders>
            <w:shd w:val="clear" w:color="auto" w:fill="auto"/>
          </w:tcPr>
          <w:p w14:paraId="4EDC4580" w14:textId="77777777" w:rsidR="000E41E2" w:rsidRPr="009112B9" w:rsidRDefault="000E41E2" w:rsidP="00D768AA">
            <w:pPr>
              <w:spacing w:line="360" w:lineRule="auto"/>
              <w:jc w:val="center"/>
              <w:rPr>
                <w:b/>
                <w:bCs/>
              </w:rPr>
            </w:pPr>
          </w:p>
        </w:tc>
        <w:tc>
          <w:tcPr>
            <w:tcW w:w="820" w:type="pct"/>
            <w:tcBorders>
              <w:left w:val="nil"/>
              <w:bottom w:val="nil"/>
              <w:right w:val="nil"/>
            </w:tcBorders>
            <w:shd w:val="clear" w:color="auto" w:fill="auto"/>
          </w:tcPr>
          <w:p w14:paraId="73631AC3" w14:textId="77777777" w:rsidR="000E41E2" w:rsidRPr="009112B9" w:rsidRDefault="000E41E2" w:rsidP="00D768AA">
            <w:pPr>
              <w:spacing w:line="360" w:lineRule="auto"/>
              <w:jc w:val="center"/>
            </w:pPr>
          </w:p>
        </w:tc>
        <w:tc>
          <w:tcPr>
            <w:tcW w:w="734" w:type="pct"/>
            <w:tcBorders>
              <w:left w:val="nil"/>
              <w:bottom w:val="nil"/>
              <w:right w:val="nil"/>
            </w:tcBorders>
            <w:shd w:val="clear" w:color="auto" w:fill="auto"/>
          </w:tcPr>
          <w:p w14:paraId="3C068DD2" w14:textId="77777777" w:rsidR="000E41E2" w:rsidRPr="009112B9" w:rsidRDefault="000E41E2" w:rsidP="00D768AA">
            <w:pPr>
              <w:spacing w:line="360" w:lineRule="auto"/>
              <w:jc w:val="center"/>
            </w:pPr>
          </w:p>
        </w:tc>
        <w:tc>
          <w:tcPr>
            <w:tcW w:w="737" w:type="pct"/>
            <w:tcBorders>
              <w:left w:val="nil"/>
              <w:bottom w:val="nil"/>
              <w:right w:val="nil"/>
            </w:tcBorders>
            <w:shd w:val="clear" w:color="auto" w:fill="auto"/>
          </w:tcPr>
          <w:p w14:paraId="627B892E" w14:textId="77777777" w:rsidR="000E41E2" w:rsidRPr="009112B9" w:rsidRDefault="000E41E2" w:rsidP="00D768AA">
            <w:pPr>
              <w:spacing w:line="360" w:lineRule="auto"/>
              <w:jc w:val="center"/>
            </w:pPr>
          </w:p>
        </w:tc>
        <w:tc>
          <w:tcPr>
            <w:tcW w:w="901" w:type="pct"/>
            <w:tcBorders>
              <w:left w:val="nil"/>
              <w:bottom w:val="nil"/>
              <w:right w:val="nil"/>
            </w:tcBorders>
            <w:shd w:val="clear" w:color="auto" w:fill="auto"/>
          </w:tcPr>
          <w:p w14:paraId="384A8606" w14:textId="77777777" w:rsidR="000E41E2" w:rsidRPr="009112B9" w:rsidRDefault="000E41E2" w:rsidP="00D768AA">
            <w:pPr>
              <w:spacing w:line="360" w:lineRule="auto"/>
              <w:jc w:val="center"/>
            </w:pPr>
          </w:p>
        </w:tc>
        <w:tc>
          <w:tcPr>
            <w:tcW w:w="645" w:type="pct"/>
            <w:tcBorders>
              <w:left w:val="nil"/>
              <w:bottom w:val="nil"/>
              <w:right w:val="nil"/>
            </w:tcBorders>
            <w:shd w:val="clear" w:color="auto" w:fill="auto"/>
          </w:tcPr>
          <w:p w14:paraId="1E0465A1" w14:textId="77777777" w:rsidR="000E41E2" w:rsidRPr="009112B9" w:rsidRDefault="000E41E2" w:rsidP="00D768AA">
            <w:pPr>
              <w:spacing w:line="360" w:lineRule="auto"/>
              <w:jc w:val="center"/>
            </w:pPr>
          </w:p>
        </w:tc>
      </w:tr>
      <w:tr w:rsidR="000E41E2" w:rsidRPr="009112B9" w14:paraId="3DC0A436" w14:textId="77777777" w:rsidTr="000E41E2">
        <w:tc>
          <w:tcPr>
            <w:tcW w:w="1162" w:type="pct"/>
            <w:tcBorders>
              <w:top w:val="nil"/>
              <w:left w:val="nil"/>
              <w:bottom w:val="nil"/>
              <w:right w:val="nil"/>
            </w:tcBorders>
            <w:shd w:val="clear" w:color="auto" w:fill="auto"/>
          </w:tcPr>
          <w:p w14:paraId="1C754C0C" w14:textId="77777777" w:rsidR="000E41E2" w:rsidRPr="009112B9" w:rsidRDefault="000E41E2" w:rsidP="00D768AA">
            <w:pPr>
              <w:spacing w:line="360" w:lineRule="auto"/>
              <w:rPr>
                <w:b/>
                <w:bCs/>
              </w:rPr>
            </w:pPr>
            <w:r w:rsidRPr="009112B9">
              <w:rPr>
                <w:b/>
                <w:bCs/>
              </w:rPr>
              <w:t>Age</w:t>
            </w:r>
            <w:r w:rsidRPr="009112B9">
              <w:rPr>
                <w:b/>
                <w:bCs/>
                <w:vertAlign w:val="superscript"/>
              </w:rPr>
              <w:t>1</w:t>
            </w:r>
          </w:p>
        </w:tc>
        <w:tc>
          <w:tcPr>
            <w:tcW w:w="820" w:type="pct"/>
            <w:tcBorders>
              <w:top w:val="nil"/>
              <w:left w:val="nil"/>
              <w:bottom w:val="nil"/>
              <w:right w:val="nil"/>
            </w:tcBorders>
            <w:shd w:val="clear" w:color="auto" w:fill="auto"/>
          </w:tcPr>
          <w:p w14:paraId="5AF332FD" w14:textId="77777777" w:rsidR="000E41E2" w:rsidRPr="009112B9" w:rsidRDefault="000E41E2" w:rsidP="00D768AA">
            <w:pPr>
              <w:spacing w:line="360" w:lineRule="auto"/>
              <w:jc w:val="center"/>
              <w:rPr>
                <w:sz w:val="18"/>
                <w:szCs w:val="18"/>
              </w:rPr>
            </w:pPr>
            <w:r w:rsidRPr="009112B9">
              <w:rPr>
                <w:sz w:val="18"/>
                <w:szCs w:val="18"/>
              </w:rPr>
              <w:t>35 (30.0;40.0)</w:t>
            </w:r>
          </w:p>
        </w:tc>
        <w:tc>
          <w:tcPr>
            <w:tcW w:w="734" w:type="pct"/>
            <w:tcBorders>
              <w:top w:val="nil"/>
              <w:left w:val="nil"/>
              <w:bottom w:val="nil"/>
              <w:right w:val="nil"/>
            </w:tcBorders>
            <w:shd w:val="clear" w:color="auto" w:fill="auto"/>
          </w:tcPr>
          <w:p w14:paraId="3EF7EA74" w14:textId="77777777" w:rsidR="000E41E2" w:rsidRPr="009112B9" w:rsidRDefault="000E41E2" w:rsidP="00D768AA">
            <w:pPr>
              <w:spacing w:line="360" w:lineRule="auto"/>
              <w:jc w:val="center"/>
              <w:rPr>
                <w:sz w:val="18"/>
                <w:szCs w:val="18"/>
              </w:rPr>
            </w:pPr>
            <w:r w:rsidRPr="009112B9">
              <w:rPr>
                <w:sz w:val="18"/>
                <w:szCs w:val="18"/>
              </w:rPr>
              <w:t>45 (41.0;50.0)</w:t>
            </w:r>
          </w:p>
        </w:tc>
        <w:tc>
          <w:tcPr>
            <w:tcW w:w="737" w:type="pct"/>
            <w:tcBorders>
              <w:top w:val="nil"/>
              <w:left w:val="nil"/>
              <w:bottom w:val="nil"/>
              <w:right w:val="nil"/>
            </w:tcBorders>
            <w:shd w:val="clear" w:color="auto" w:fill="auto"/>
          </w:tcPr>
          <w:p w14:paraId="47EA361D" w14:textId="77777777" w:rsidR="000E41E2" w:rsidRPr="009112B9" w:rsidRDefault="000E41E2" w:rsidP="00D768AA">
            <w:pPr>
              <w:spacing w:line="360" w:lineRule="auto"/>
              <w:jc w:val="center"/>
              <w:rPr>
                <w:sz w:val="18"/>
                <w:szCs w:val="18"/>
              </w:rPr>
            </w:pPr>
            <w:r w:rsidRPr="009112B9">
              <w:rPr>
                <w:sz w:val="18"/>
                <w:szCs w:val="18"/>
              </w:rPr>
              <w:t xml:space="preserve">54 (50.0;59.0) </w:t>
            </w:r>
          </w:p>
        </w:tc>
        <w:tc>
          <w:tcPr>
            <w:tcW w:w="901" w:type="pct"/>
            <w:tcBorders>
              <w:top w:val="nil"/>
              <w:left w:val="nil"/>
              <w:bottom w:val="nil"/>
              <w:right w:val="nil"/>
            </w:tcBorders>
            <w:shd w:val="clear" w:color="auto" w:fill="auto"/>
          </w:tcPr>
          <w:p w14:paraId="7F2AC56E" w14:textId="77777777" w:rsidR="000E41E2" w:rsidRPr="009112B9" w:rsidRDefault="000E41E2" w:rsidP="00D768AA">
            <w:pPr>
              <w:spacing w:line="360" w:lineRule="auto"/>
              <w:jc w:val="center"/>
              <w:rPr>
                <w:sz w:val="18"/>
                <w:szCs w:val="18"/>
              </w:rPr>
            </w:pPr>
            <w:r w:rsidRPr="009112B9">
              <w:rPr>
                <w:sz w:val="18"/>
                <w:szCs w:val="18"/>
              </w:rPr>
              <w:t>60 (61.0;86.0) *</w:t>
            </w:r>
          </w:p>
        </w:tc>
        <w:tc>
          <w:tcPr>
            <w:tcW w:w="645" w:type="pct"/>
            <w:tcBorders>
              <w:top w:val="nil"/>
              <w:left w:val="nil"/>
              <w:bottom w:val="nil"/>
              <w:right w:val="nil"/>
            </w:tcBorders>
            <w:shd w:val="clear" w:color="auto" w:fill="auto"/>
          </w:tcPr>
          <w:p w14:paraId="26E5176E" w14:textId="77777777" w:rsidR="000E41E2" w:rsidRPr="009112B9" w:rsidRDefault="000E41E2" w:rsidP="00D768AA">
            <w:pPr>
              <w:spacing w:line="360" w:lineRule="auto"/>
              <w:jc w:val="center"/>
              <w:rPr>
                <w:sz w:val="18"/>
                <w:szCs w:val="18"/>
              </w:rPr>
            </w:pPr>
            <w:r w:rsidRPr="009112B9">
              <w:rPr>
                <w:sz w:val="18"/>
                <w:szCs w:val="18"/>
              </w:rPr>
              <w:t xml:space="preserve">p&lt; 0.001 </w:t>
            </w:r>
          </w:p>
        </w:tc>
      </w:tr>
      <w:tr w:rsidR="000E41E2" w:rsidRPr="009112B9" w14:paraId="5A8A35E2" w14:textId="77777777" w:rsidTr="000E41E2">
        <w:tc>
          <w:tcPr>
            <w:tcW w:w="1162" w:type="pct"/>
            <w:tcBorders>
              <w:top w:val="nil"/>
              <w:left w:val="nil"/>
              <w:bottom w:val="nil"/>
              <w:right w:val="nil"/>
            </w:tcBorders>
            <w:shd w:val="clear" w:color="auto" w:fill="auto"/>
          </w:tcPr>
          <w:p w14:paraId="22688FE0" w14:textId="77777777" w:rsidR="000E41E2" w:rsidRPr="009112B9" w:rsidRDefault="000E41E2" w:rsidP="00D768AA">
            <w:pPr>
              <w:spacing w:line="360" w:lineRule="auto"/>
              <w:rPr>
                <w:b/>
                <w:bCs/>
              </w:rPr>
            </w:pPr>
            <w:r w:rsidRPr="009112B9">
              <w:rPr>
                <w:b/>
                <w:bCs/>
              </w:rPr>
              <w:t>Number of pregnancies</w:t>
            </w:r>
            <w:r w:rsidRPr="009112B9">
              <w:rPr>
                <w:b/>
                <w:bCs/>
                <w:vertAlign w:val="superscript"/>
              </w:rPr>
              <w:t>1</w:t>
            </w:r>
          </w:p>
        </w:tc>
        <w:tc>
          <w:tcPr>
            <w:tcW w:w="820" w:type="pct"/>
            <w:tcBorders>
              <w:top w:val="nil"/>
              <w:left w:val="nil"/>
              <w:bottom w:val="nil"/>
              <w:right w:val="nil"/>
            </w:tcBorders>
            <w:shd w:val="clear" w:color="auto" w:fill="auto"/>
          </w:tcPr>
          <w:p w14:paraId="20643934" w14:textId="77777777" w:rsidR="000E41E2" w:rsidRPr="009112B9" w:rsidRDefault="000E41E2" w:rsidP="00D768AA">
            <w:pPr>
              <w:spacing w:line="360" w:lineRule="auto"/>
              <w:jc w:val="center"/>
              <w:rPr>
                <w:sz w:val="18"/>
                <w:szCs w:val="18"/>
              </w:rPr>
            </w:pPr>
            <w:r w:rsidRPr="009112B9">
              <w:rPr>
                <w:sz w:val="18"/>
                <w:szCs w:val="18"/>
              </w:rPr>
              <w:t>3.0 (2.0;7.0)</w:t>
            </w:r>
          </w:p>
        </w:tc>
        <w:tc>
          <w:tcPr>
            <w:tcW w:w="734" w:type="pct"/>
            <w:tcBorders>
              <w:top w:val="nil"/>
              <w:left w:val="nil"/>
              <w:bottom w:val="nil"/>
              <w:right w:val="nil"/>
            </w:tcBorders>
            <w:shd w:val="clear" w:color="auto" w:fill="auto"/>
          </w:tcPr>
          <w:p w14:paraId="3FF3358A" w14:textId="77777777" w:rsidR="000E41E2" w:rsidRPr="009112B9" w:rsidRDefault="000E41E2" w:rsidP="00D768AA">
            <w:pPr>
              <w:spacing w:line="360" w:lineRule="auto"/>
              <w:jc w:val="center"/>
              <w:rPr>
                <w:sz w:val="18"/>
                <w:szCs w:val="18"/>
              </w:rPr>
            </w:pPr>
            <w:r w:rsidRPr="009112B9">
              <w:rPr>
                <w:sz w:val="18"/>
                <w:szCs w:val="18"/>
              </w:rPr>
              <w:t>3.0 (2.0;5.0)</w:t>
            </w:r>
          </w:p>
        </w:tc>
        <w:tc>
          <w:tcPr>
            <w:tcW w:w="737" w:type="pct"/>
            <w:tcBorders>
              <w:top w:val="nil"/>
              <w:left w:val="nil"/>
              <w:bottom w:val="nil"/>
              <w:right w:val="nil"/>
            </w:tcBorders>
            <w:shd w:val="clear" w:color="auto" w:fill="auto"/>
          </w:tcPr>
          <w:p w14:paraId="7059CB11" w14:textId="77777777" w:rsidR="000E41E2" w:rsidRPr="009112B9" w:rsidRDefault="000E41E2" w:rsidP="00D768AA">
            <w:pPr>
              <w:spacing w:line="360" w:lineRule="auto"/>
              <w:jc w:val="center"/>
              <w:rPr>
                <w:sz w:val="18"/>
                <w:szCs w:val="18"/>
              </w:rPr>
            </w:pPr>
            <w:r w:rsidRPr="009112B9">
              <w:rPr>
                <w:sz w:val="18"/>
                <w:szCs w:val="18"/>
              </w:rPr>
              <w:t>3.0 (2.0;8.0)</w:t>
            </w:r>
          </w:p>
        </w:tc>
        <w:tc>
          <w:tcPr>
            <w:tcW w:w="901" w:type="pct"/>
            <w:tcBorders>
              <w:top w:val="nil"/>
              <w:left w:val="nil"/>
              <w:bottom w:val="nil"/>
              <w:right w:val="nil"/>
            </w:tcBorders>
            <w:shd w:val="clear" w:color="auto" w:fill="auto"/>
          </w:tcPr>
          <w:p w14:paraId="3FD04682" w14:textId="77777777" w:rsidR="000E41E2" w:rsidRPr="009112B9" w:rsidRDefault="000E41E2" w:rsidP="00D768AA">
            <w:pPr>
              <w:spacing w:line="360" w:lineRule="auto"/>
              <w:jc w:val="center"/>
              <w:rPr>
                <w:sz w:val="18"/>
                <w:szCs w:val="18"/>
              </w:rPr>
            </w:pPr>
            <w:r w:rsidRPr="009112B9">
              <w:rPr>
                <w:sz w:val="18"/>
                <w:szCs w:val="18"/>
              </w:rPr>
              <w:t>4.0 (2.0;14.0) **</w:t>
            </w:r>
          </w:p>
        </w:tc>
        <w:tc>
          <w:tcPr>
            <w:tcW w:w="645" w:type="pct"/>
            <w:tcBorders>
              <w:top w:val="nil"/>
              <w:left w:val="nil"/>
              <w:bottom w:val="nil"/>
              <w:right w:val="nil"/>
            </w:tcBorders>
            <w:shd w:val="clear" w:color="auto" w:fill="auto"/>
          </w:tcPr>
          <w:p w14:paraId="342DC278" w14:textId="77777777" w:rsidR="000E41E2" w:rsidRPr="009112B9" w:rsidRDefault="000E41E2" w:rsidP="00D768AA">
            <w:pPr>
              <w:spacing w:line="360" w:lineRule="auto"/>
              <w:jc w:val="center"/>
              <w:rPr>
                <w:sz w:val="18"/>
                <w:szCs w:val="18"/>
              </w:rPr>
            </w:pPr>
            <w:r w:rsidRPr="009112B9">
              <w:rPr>
                <w:sz w:val="18"/>
                <w:szCs w:val="18"/>
              </w:rPr>
              <w:t>p=0.010</w:t>
            </w:r>
          </w:p>
        </w:tc>
      </w:tr>
      <w:tr w:rsidR="000E41E2" w:rsidRPr="009112B9" w14:paraId="5B3533DF" w14:textId="77777777" w:rsidTr="000E41E2">
        <w:tc>
          <w:tcPr>
            <w:tcW w:w="1162" w:type="pct"/>
            <w:tcBorders>
              <w:top w:val="nil"/>
              <w:left w:val="nil"/>
              <w:bottom w:val="nil"/>
              <w:right w:val="nil"/>
            </w:tcBorders>
            <w:shd w:val="clear" w:color="auto" w:fill="auto"/>
          </w:tcPr>
          <w:p w14:paraId="0341F31A" w14:textId="77777777" w:rsidR="000E41E2" w:rsidRPr="009112B9" w:rsidRDefault="000E41E2" w:rsidP="00D768AA">
            <w:pPr>
              <w:spacing w:line="360" w:lineRule="auto"/>
              <w:rPr>
                <w:b/>
                <w:bCs/>
              </w:rPr>
            </w:pPr>
            <w:r w:rsidRPr="009112B9">
              <w:rPr>
                <w:b/>
                <w:bCs/>
              </w:rPr>
              <w:t>Vaginal deliveries</w:t>
            </w:r>
            <w:r w:rsidRPr="009112B9">
              <w:rPr>
                <w:b/>
                <w:bCs/>
                <w:vertAlign w:val="superscript"/>
              </w:rPr>
              <w:t>1</w:t>
            </w:r>
          </w:p>
        </w:tc>
        <w:tc>
          <w:tcPr>
            <w:tcW w:w="820" w:type="pct"/>
            <w:tcBorders>
              <w:top w:val="nil"/>
              <w:left w:val="nil"/>
              <w:bottom w:val="nil"/>
              <w:right w:val="nil"/>
            </w:tcBorders>
            <w:shd w:val="clear" w:color="auto" w:fill="auto"/>
          </w:tcPr>
          <w:p w14:paraId="1417D150" w14:textId="77777777" w:rsidR="000E41E2" w:rsidRPr="009112B9" w:rsidRDefault="000E41E2" w:rsidP="00D768AA">
            <w:pPr>
              <w:spacing w:line="360" w:lineRule="auto"/>
              <w:jc w:val="center"/>
              <w:rPr>
                <w:sz w:val="18"/>
                <w:szCs w:val="18"/>
              </w:rPr>
            </w:pPr>
            <w:r w:rsidRPr="009112B9">
              <w:rPr>
                <w:sz w:val="18"/>
                <w:szCs w:val="18"/>
              </w:rPr>
              <w:t>0.5 (0.0;7.0)</w:t>
            </w:r>
          </w:p>
        </w:tc>
        <w:tc>
          <w:tcPr>
            <w:tcW w:w="734" w:type="pct"/>
            <w:tcBorders>
              <w:top w:val="nil"/>
              <w:left w:val="nil"/>
              <w:bottom w:val="nil"/>
              <w:right w:val="nil"/>
            </w:tcBorders>
            <w:shd w:val="clear" w:color="auto" w:fill="auto"/>
          </w:tcPr>
          <w:p w14:paraId="70C5ABA0" w14:textId="77777777" w:rsidR="000E41E2" w:rsidRPr="009112B9" w:rsidRDefault="000E41E2" w:rsidP="00D768AA">
            <w:pPr>
              <w:spacing w:line="360" w:lineRule="auto"/>
              <w:jc w:val="center"/>
              <w:rPr>
                <w:sz w:val="18"/>
                <w:szCs w:val="18"/>
              </w:rPr>
            </w:pPr>
            <w:r w:rsidRPr="009112B9">
              <w:rPr>
                <w:sz w:val="18"/>
                <w:szCs w:val="18"/>
              </w:rPr>
              <w:t>1.0 (0.0;4.0)</w:t>
            </w:r>
          </w:p>
        </w:tc>
        <w:tc>
          <w:tcPr>
            <w:tcW w:w="737" w:type="pct"/>
            <w:tcBorders>
              <w:top w:val="nil"/>
              <w:left w:val="nil"/>
              <w:bottom w:val="nil"/>
              <w:right w:val="nil"/>
            </w:tcBorders>
            <w:shd w:val="clear" w:color="auto" w:fill="auto"/>
          </w:tcPr>
          <w:p w14:paraId="6A56077E" w14:textId="77777777" w:rsidR="000E41E2" w:rsidRPr="009112B9" w:rsidRDefault="000E41E2" w:rsidP="00D768AA">
            <w:pPr>
              <w:spacing w:line="360" w:lineRule="auto"/>
              <w:jc w:val="center"/>
              <w:rPr>
                <w:sz w:val="18"/>
                <w:szCs w:val="18"/>
              </w:rPr>
            </w:pPr>
            <w:r w:rsidRPr="009112B9">
              <w:rPr>
                <w:sz w:val="18"/>
                <w:szCs w:val="18"/>
              </w:rPr>
              <w:t>0.5 (0.0;6.0)</w:t>
            </w:r>
          </w:p>
        </w:tc>
        <w:tc>
          <w:tcPr>
            <w:tcW w:w="901" w:type="pct"/>
            <w:tcBorders>
              <w:top w:val="nil"/>
              <w:left w:val="nil"/>
              <w:bottom w:val="nil"/>
              <w:right w:val="nil"/>
            </w:tcBorders>
            <w:shd w:val="clear" w:color="auto" w:fill="auto"/>
          </w:tcPr>
          <w:p w14:paraId="016A5C0C" w14:textId="77777777" w:rsidR="000E41E2" w:rsidRPr="009112B9" w:rsidRDefault="000E41E2" w:rsidP="00D768AA">
            <w:pPr>
              <w:spacing w:line="360" w:lineRule="auto"/>
              <w:jc w:val="center"/>
              <w:rPr>
                <w:sz w:val="18"/>
                <w:szCs w:val="18"/>
              </w:rPr>
            </w:pPr>
            <w:r w:rsidRPr="009112B9">
              <w:rPr>
                <w:sz w:val="18"/>
                <w:szCs w:val="18"/>
              </w:rPr>
              <w:t>2.0 (0.0;8.0) ***</w:t>
            </w:r>
          </w:p>
        </w:tc>
        <w:tc>
          <w:tcPr>
            <w:tcW w:w="645" w:type="pct"/>
            <w:tcBorders>
              <w:top w:val="nil"/>
              <w:left w:val="nil"/>
              <w:bottom w:val="nil"/>
              <w:right w:val="nil"/>
            </w:tcBorders>
            <w:shd w:val="clear" w:color="auto" w:fill="auto"/>
          </w:tcPr>
          <w:p w14:paraId="6859E1B8" w14:textId="77777777" w:rsidR="000E41E2" w:rsidRPr="009112B9" w:rsidRDefault="000E41E2" w:rsidP="00D768AA">
            <w:pPr>
              <w:spacing w:line="360" w:lineRule="auto"/>
              <w:jc w:val="center"/>
              <w:rPr>
                <w:sz w:val="18"/>
                <w:szCs w:val="18"/>
              </w:rPr>
            </w:pPr>
            <w:r w:rsidRPr="009112B9">
              <w:rPr>
                <w:sz w:val="18"/>
                <w:szCs w:val="18"/>
              </w:rPr>
              <w:t xml:space="preserve">p=0.005 </w:t>
            </w:r>
          </w:p>
        </w:tc>
      </w:tr>
      <w:tr w:rsidR="000E41E2" w:rsidRPr="009112B9" w14:paraId="0B672ECF" w14:textId="77777777" w:rsidTr="000E41E2">
        <w:trPr>
          <w:trHeight w:val="80"/>
        </w:trPr>
        <w:tc>
          <w:tcPr>
            <w:tcW w:w="1162" w:type="pct"/>
            <w:tcBorders>
              <w:top w:val="nil"/>
              <w:left w:val="nil"/>
              <w:right w:val="nil"/>
            </w:tcBorders>
            <w:shd w:val="clear" w:color="auto" w:fill="auto"/>
          </w:tcPr>
          <w:p w14:paraId="2313EA20" w14:textId="77777777" w:rsidR="000E41E2" w:rsidRPr="009112B9" w:rsidRDefault="000E41E2" w:rsidP="00D768AA">
            <w:pPr>
              <w:spacing w:line="360" w:lineRule="auto"/>
              <w:jc w:val="center"/>
              <w:rPr>
                <w:b/>
                <w:bCs/>
              </w:rPr>
            </w:pPr>
          </w:p>
        </w:tc>
        <w:tc>
          <w:tcPr>
            <w:tcW w:w="820" w:type="pct"/>
            <w:tcBorders>
              <w:top w:val="nil"/>
              <w:left w:val="nil"/>
              <w:right w:val="nil"/>
            </w:tcBorders>
            <w:shd w:val="clear" w:color="auto" w:fill="auto"/>
          </w:tcPr>
          <w:p w14:paraId="4E09879E" w14:textId="77777777" w:rsidR="000E41E2" w:rsidRPr="009112B9" w:rsidRDefault="000E41E2" w:rsidP="00D768AA">
            <w:pPr>
              <w:spacing w:line="360" w:lineRule="auto"/>
              <w:jc w:val="center"/>
            </w:pPr>
          </w:p>
        </w:tc>
        <w:tc>
          <w:tcPr>
            <w:tcW w:w="734" w:type="pct"/>
            <w:tcBorders>
              <w:top w:val="nil"/>
              <w:left w:val="nil"/>
              <w:right w:val="nil"/>
            </w:tcBorders>
            <w:shd w:val="clear" w:color="auto" w:fill="auto"/>
          </w:tcPr>
          <w:p w14:paraId="5EA4A8DD" w14:textId="77777777" w:rsidR="000E41E2" w:rsidRPr="009112B9" w:rsidRDefault="000E41E2" w:rsidP="00D768AA">
            <w:pPr>
              <w:spacing w:line="360" w:lineRule="auto"/>
              <w:jc w:val="center"/>
            </w:pPr>
          </w:p>
        </w:tc>
        <w:tc>
          <w:tcPr>
            <w:tcW w:w="737" w:type="pct"/>
            <w:tcBorders>
              <w:top w:val="nil"/>
              <w:left w:val="nil"/>
              <w:right w:val="nil"/>
            </w:tcBorders>
            <w:shd w:val="clear" w:color="auto" w:fill="auto"/>
          </w:tcPr>
          <w:p w14:paraId="6DEF18C6" w14:textId="77777777" w:rsidR="000E41E2" w:rsidRPr="009112B9" w:rsidRDefault="000E41E2" w:rsidP="00D768AA">
            <w:pPr>
              <w:spacing w:line="360" w:lineRule="auto"/>
              <w:jc w:val="center"/>
            </w:pPr>
          </w:p>
        </w:tc>
        <w:tc>
          <w:tcPr>
            <w:tcW w:w="901" w:type="pct"/>
            <w:tcBorders>
              <w:top w:val="nil"/>
              <w:left w:val="nil"/>
              <w:right w:val="nil"/>
            </w:tcBorders>
            <w:shd w:val="clear" w:color="auto" w:fill="auto"/>
          </w:tcPr>
          <w:p w14:paraId="089652C1" w14:textId="77777777" w:rsidR="000E41E2" w:rsidRPr="009112B9" w:rsidRDefault="000E41E2" w:rsidP="00D768AA">
            <w:pPr>
              <w:spacing w:line="360" w:lineRule="auto"/>
              <w:jc w:val="center"/>
            </w:pPr>
          </w:p>
        </w:tc>
        <w:tc>
          <w:tcPr>
            <w:tcW w:w="645" w:type="pct"/>
            <w:tcBorders>
              <w:top w:val="nil"/>
              <w:left w:val="nil"/>
              <w:right w:val="nil"/>
            </w:tcBorders>
            <w:shd w:val="clear" w:color="auto" w:fill="auto"/>
          </w:tcPr>
          <w:p w14:paraId="09F15C1B" w14:textId="77777777" w:rsidR="000E41E2" w:rsidRPr="009112B9" w:rsidRDefault="000E41E2" w:rsidP="00D768AA">
            <w:pPr>
              <w:spacing w:line="360" w:lineRule="auto"/>
              <w:jc w:val="center"/>
            </w:pPr>
          </w:p>
        </w:tc>
      </w:tr>
    </w:tbl>
    <w:p w14:paraId="107B7B1E" w14:textId="4A9D60AD" w:rsidR="000E41E2" w:rsidRPr="009112B9" w:rsidRDefault="000E41E2" w:rsidP="00717FA0">
      <w:pPr>
        <w:pStyle w:val="MDPI21heading1"/>
        <w:rPr>
          <w:rPrChange w:id="431" w:author="LEONARDO OLIVEIRA REIS" w:date="2024-08-14T22:25:00Z" w16du:dateUtc="2024-08-15T01:25:00Z">
            <w:rPr>
              <w:rFonts w:ascii="Times New Roman" w:hAnsi="Times New Roman"/>
            </w:rPr>
          </w:rPrChange>
        </w:rPr>
      </w:pPr>
      <w:r w:rsidRPr="009112B9">
        <w:rPr>
          <w:rFonts w:eastAsiaTheme="minorEastAsia"/>
          <w:lang w:eastAsia="zh-CN"/>
        </w:rPr>
        <w:t xml:space="preserve">Table </w:t>
      </w:r>
      <w:r w:rsidR="00717FA0" w:rsidRPr="009112B9">
        <w:rPr>
          <w:rFonts w:eastAsiaTheme="minorEastAsia"/>
          <w:lang w:eastAsia="zh-CN"/>
        </w:rPr>
        <w:t>1:</w:t>
      </w:r>
      <w:r w:rsidRPr="009112B9">
        <w:rPr>
          <w:rFonts w:eastAsiaTheme="minorEastAsia"/>
          <w:lang w:eastAsia="zh-CN"/>
        </w:rPr>
        <w:t xml:space="preserve"> </w:t>
      </w:r>
      <w:r w:rsidRPr="009112B9">
        <w:rPr>
          <w:rFonts w:eastAsiaTheme="minorEastAsia"/>
          <w:b w:val="0"/>
          <w:bCs/>
          <w:lang w:eastAsia="zh-CN"/>
        </w:rPr>
        <w:t>Demographic characteristic in the different range age groups.</w:t>
      </w:r>
      <w:r w:rsidRPr="009112B9">
        <w:rPr>
          <w:rPrChange w:id="432" w:author="LEONARDO OLIVEIRA REIS" w:date="2024-08-14T22:25:00Z" w16du:dateUtc="2024-08-15T01:25:00Z">
            <w:rPr>
              <w:rFonts w:ascii="Times New Roman" w:hAnsi="Times New Roman"/>
            </w:rPr>
          </w:rPrChange>
        </w:rPr>
        <w:t xml:space="preserve"> </w:t>
      </w:r>
    </w:p>
    <w:p w14:paraId="25130054" w14:textId="77777777" w:rsidR="00717FA0" w:rsidRPr="009112B9" w:rsidRDefault="00717FA0" w:rsidP="000E41E2">
      <w:pPr>
        <w:rPr>
          <w:vertAlign w:val="superscript"/>
        </w:rPr>
      </w:pPr>
      <w:bookmarkStart w:id="433" w:name="_Hlk145430342"/>
    </w:p>
    <w:p w14:paraId="641629EE" w14:textId="77777777" w:rsidR="00717FA0" w:rsidRPr="009112B9" w:rsidRDefault="00717FA0" w:rsidP="000E41E2">
      <w:pPr>
        <w:rPr>
          <w:vertAlign w:val="superscript"/>
        </w:rPr>
      </w:pPr>
    </w:p>
    <w:p w14:paraId="6C2EDF0D" w14:textId="2FAEE865" w:rsidR="000E41E2" w:rsidRPr="009112B9" w:rsidRDefault="000E41E2" w:rsidP="000E41E2">
      <w:r w:rsidRPr="009112B9">
        <w:rPr>
          <w:vertAlign w:val="superscript"/>
        </w:rPr>
        <w:t>1</w:t>
      </w:r>
      <w:r w:rsidRPr="009112B9">
        <w:t xml:space="preserve"> Median (minimum value; maximum value) </w:t>
      </w:r>
    </w:p>
    <w:p w14:paraId="5D2FD58E" w14:textId="77777777" w:rsidR="000E41E2" w:rsidRPr="009112B9" w:rsidRDefault="000E41E2" w:rsidP="000E41E2">
      <w:r w:rsidRPr="009112B9">
        <w:t xml:space="preserve">* (p&lt; 0.001) G4 X G3 X G2 X G1 </w:t>
      </w:r>
    </w:p>
    <w:p w14:paraId="0F208EB7" w14:textId="77777777" w:rsidR="000E41E2" w:rsidRPr="009112B9" w:rsidRDefault="000E41E2" w:rsidP="000E41E2">
      <w:r w:rsidRPr="009112B9">
        <w:t xml:space="preserve">** (p&lt; 0.05) G4 X G1 </w:t>
      </w:r>
    </w:p>
    <w:p w14:paraId="77CCCACA" w14:textId="26B65118" w:rsidR="000E41E2" w:rsidRPr="009112B9" w:rsidDel="00050B20" w:rsidRDefault="000E41E2" w:rsidP="00717FA0">
      <w:pPr>
        <w:rPr>
          <w:del w:id="434" w:author="LEONARDO OLIVEIRA REIS" w:date="2024-08-14T22:54:00Z" w16du:dateUtc="2024-08-15T01:54:00Z"/>
        </w:rPr>
      </w:pPr>
      <w:r w:rsidRPr="009112B9">
        <w:t>*** (p&lt; 0.05) G4 X (G2, G3)</w:t>
      </w:r>
      <w:bookmarkEnd w:id="433"/>
    </w:p>
    <w:p w14:paraId="518D3E55" w14:textId="77777777" w:rsidR="000E41E2" w:rsidRPr="009112B9" w:rsidDel="00050B20" w:rsidRDefault="000E41E2" w:rsidP="000E41E2">
      <w:pPr>
        <w:rPr>
          <w:del w:id="435" w:author="LEONARDO OLIVEIRA REIS" w:date="2024-08-14T22:54:00Z" w16du:dateUtc="2024-08-15T01:54:00Z"/>
          <w:b/>
          <w:bCs/>
          <w:sz w:val="24"/>
          <w:szCs w:val="24"/>
        </w:rPr>
      </w:pPr>
      <w:bookmarkStart w:id="436" w:name="_Hlk145430368"/>
    </w:p>
    <w:p w14:paraId="41F8D694" w14:textId="77777777" w:rsidR="00717FA0" w:rsidRPr="009112B9" w:rsidDel="00050B20" w:rsidRDefault="00717FA0" w:rsidP="000E41E2">
      <w:pPr>
        <w:rPr>
          <w:del w:id="437" w:author="LEONARDO OLIVEIRA REIS" w:date="2024-08-14T22:54:00Z" w16du:dateUtc="2024-08-15T01:54:00Z"/>
          <w:b/>
          <w:bCs/>
          <w:sz w:val="24"/>
          <w:szCs w:val="24"/>
        </w:rPr>
      </w:pPr>
    </w:p>
    <w:p w14:paraId="2CFA66E7" w14:textId="77777777" w:rsidR="00717FA0" w:rsidRPr="009112B9" w:rsidDel="00050B20" w:rsidRDefault="00717FA0" w:rsidP="000E41E2">
      <w:pPr>
        <w:rPr>
          <w:del w:id="438" w:author="LEONARDO OLIVEIRA REIS" w:date="2024-08-14T22:54:00Z" w16du:dateUtc="2024-08-15T01:54:00Z"/>
          <w:b/>
          <w:bCs/>
          <w:sz w:val="24"/>
          <w:szCs w:val="24"/>
        </w:rPr>
      </w:pPr>
    </w:p>
    <w:p w14:paraId="0953BE8C" w14:textId="77777777" w:rsidR="00717FA0" w:rsidRPr="009112B9" w:rsidRDefault="00717FA0" w:rsidP="000E41E2">
      <w:pPr>
        <w:rPr>
          <w:b/>
          <w:bCs/>
          <w:sz w:val="24"/>
          <w:szCs w:val="24"/>
        </w:rPr>
      </w:pPr>
    </w:p>
    <w:p w14:paraId="329D2543" w14:textId="283DCAA3" w:rsidR="000E41E2" w:rsidRPr="009112B9" w:rsidRDefault="000E41E2" w:rsidP="00717FA0">
      <w:pPr>
        <w:pStyle w:val="MDPI21heading1"/>
        <w:rPr>
          <w:sz w:val="24"/>
          <w:szCs w:val="24"/>
        </w:rPr>
      </w:pPr>
      <w:r w:rsidRPr="009112B9">
        <w:rPr>
          <w:rFonts w:eastAsiaTheme="minorEastAsia"/>
          <w:lang w:eastAsia="zh-CN"/>
        </w:rPr>
        <w:t xml:space="preserve">Table </w:t>
      </w:r>
      <w:r w:rsidR="00717FA0" w:rsidRPr="009112B9">
        <w:rPr>
          <w:rFonts w:eastAsiaTheme="minorEastAsia"/>
          <w:lang w:eastAsia="zh-CN"/>
        </w:rPr>
        <w:t>2</w:t>
      </w:r>
      <w:r w:rsidRPr="009112B9">
        <w:rPr>
          <w:rFonts w:eastAsiaTheme="minorEastAsia"/>
          <w:lang w:eastAsia="zh-CN"/>
        </w:rPr>
        <w:t xml:space="preserve">: </w:t>
      </w:r>
      <w:r w:rsidRPr="009112B9">
        <w:rPr>
          <w:rFonts w:eastAsiaTheme="minorEastAsia"/>
          <w:b w:val="0"/>
          <w:bCs/>
          <w:lang w:eastAsia="zh-CN"/>
        </w:rPr>
        <w:t>Results of a subjective evaluation of PFM strength in the different groups.</w:t>
      </w:r>
      <w:r w:rsidRPr="009112B9">
        <w:rPr>
          <w:sz w:val="24"/>
          <w:szCs w:val="24"/>
        </w:rPr>
        <w:t xml:space="preserve"> </w:t>
      </w:r>
    </w:p>
    <w:p w14:paraId="51AB41C6" w14:textId="77777777" w:rsidR="000E41E2" w:rsidRPr="009112B9" w:rsidRDefault="000E41E2" w:rsidP="000E41E2">
      <w:pPr>
        <w:rPr>
          <w:sz w:val="24"/>
          <w:szCs w:val="24"/>
        </w:rPr>
      </w:pPr>
    </w:p>
    <w:p w14:paraId="320718E1" w14:textId="77777777" w:rsidR="000E41E2" w:rsidRPr="009112B9" w:rsidRDefault="000E41E2" w:rsidP="000E41E2">
      <w:pPr>
        <w:rPr>
          <w:sz w:val="24"/>
          <w:szCs w:val="24"/>
        </w:rPr>
      </w:pPr>
    </w:p>
    <w:tbl>
      <w:tblPr>
        <w:tblW w:w="4998" w:type="pct"/>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567"/>
        <w:gridCol w:w="2189"/>
        <w:gridCol w:w="2697"/>
        <w:gridCol w:w="2440"/>
        <w:gridCol w:w="1561"/>
        <w:gridCol w:w="8"/>
      </w:tblGrid>
      <w:tr w:rsidR="000E41E2" w:rsidRPr="009112B9" w14:paraId="706B6918" w14:textId="77777777" w:rsidTr="00D768AA">
        <w:trPr>
          <w:gridAfter w:val="1"/>
          <w:wAfter w:w="4" w:type="pct"/>
        </w:trPr>
        <w:tc>
          <w:tcPr>
            <w:tcW w:w="749" w:type="pct"/>
            <w:tcBorders>
              <w:left w:val="nil"/>
              <w:bottom w:val="single" w:sz="4" w:space="0" w:color="666666"/>
              <w:right w:val="nil"/>
            </w:tcBorders>
            <w:shd w:val="clear" w:color="auto" w:fill="auto"/>
          </w:tcPr>
          <w:p w14:paraId="5552424F" w14:textId="77777777" w:rsidR="000E41E2" w:rsidRPr="009112B9" w:rsidRDefault="000E41E2" w:rsidP="00D768AA">
            <w:pPr>
              <w:spacing w:line="360" w:lineRule="auto"/>
              <w:jc w:val="center"/>
              <w:rPr>
                <w:rFonts w:eastAsia="Calibri"/>
                <w:b/>
                <w:bCs/>
                <w:sz w:val="24"/>
                <w:szCs w:val="24"/>
              </w:rPr>
            </w:pPr>
            <w:r w:rsidRPr="009112B9">
              <w:rPr>
                <w:rFonts w:eastAsia="Calibri"/>
                <w:b/>
                <w:bCs/>
                <w:sz w:val="24"/>
                <w:szCs w:val="24"/>
              </w:rPr>
              <w:t>Groups</w:t>
            </w:r>
          </w:p>
        </w:tc>
        <w:tc>
          <w:tcPr>
            <w:tcW w:w="1046" w:type="pct"/>
            <w:tcBorders>
              <w:left w:val="nil"/>
              <w:bottom w:val="single" w:sz="4" w:space="0" w:color="666666"/>
              <w:right w:val="nil"/>
            </w:tcBorders>
            <w:shd w:val="clear" w:color="auto" w:fill="auto"/>
          </w:tcPr>
          <w:p w14:paraId="4FC6B0FB" w14:textId="77777777" w:rsidR="000E41E2" w:rsidRPr="009112B9" w:rsidRDefault="000E41E2" w:rsidP="00D768AA">
            <w:pPr>
              <w:spacing w:line="360" w:lineRule="auto"/>
              <w:jc w:val="center"/>
              <w:rPr>
                <w:rFonts w:eastAsia="Calibri"/>
                <w:sz w:val="24"/>
                <w:szCs w:val="24"/>
              </w:rPr>
            </w:pPr>
            <w:r w:rsidRPr="009112B9">
              <w:rPr>
                <w:rFonts w:eastAsia="Calibri"/>
                <w:sz w:val="24"/>
                <w:szCs w:val="24"/>
              </w:rPr>
              <w:t>1 (mild) n (%)</w:t>
            </w:r>
          </w:p>
        </w:tc>
        <w:tc>
          <w:tcPr>
            <w:tcW w:w="1289" w:type="pct"/>
            <w:tcBorders>
              <w:left w:val="nil"/>
              <w:bottom w:val="single" w:sz="4" w:space="0" w:color="666666"/>
              <w:right w:val="nil"/>
            </w:tcBorders>
            <w:shd w:val="clear" w:color="auto" w:fill="auto"/>
          </w:tcPr>
          <w:p w14:paraId="148076B0" w14:textId="77777777" w:rsidR="000E41E2" w:rsidRPr="009112B9" w:rsidRDefault="000E41E2" w:rsidP="00D768AA">
            <w:pPr>
              <w:spacing w:line="360" w:lineRule="auto"/>
              <w:jc w:val="center"/>
              <w:rPr>
                <w:rFonts w:eastAsia="Calibri"/>
                <w:sz w:val="24"/>
                <w:szCs w:val="24"/>
              </w:rPr>
            </w:pPr>
            <w:r w:rsidRPr="009112B9">
              <w:rPr>
                <w:rFonts w:eastAsia="Calibri"/>
                <w:sz w:val="24"/>
                <w:szCs w:val="24"/>
              </w:rPr>
              <w:t>2 (moderate) n (%)</w:t>
            </w:r>
          </w:p>
        </w:tc>
        <w:tc>
          <w:tcPr>
            <w:tcW w:w="1166" w:type="pct"/>
            <w:tcBorders>
              <w:left w:val="nil"/>
              <w:bottom w:val="single" w:sz="4" w:space="0" w:color="666666"/>
              <w:right w:val="nil"/>
            </w:tcBorders>
            <w:shd w:val="clear" w:color="auto" w:fill="auto"/>
          </w:tcPr>
          <w:p w14:paraId="1F55E7D3" w14:textId="77777777" w:rsidR="000E41E2" w:rsidRPr="009112B9" w:rsidRDefault="000E41E2" w:rsidP="00D768AA">
            <w:pPr>
              <w:spacing w:line="360" w:lineRule="auto"/>
              <w:jc w:val="center"/>
              <w:rPr>
                <w:rFonts w:eastAsia="Calibri"/>
                <w:sz w:val="24"/>
                <w:szCs w:val="24"/>
              </w:rPr>
            </w:pPr>
            <w:r w:rsidRPr="009112B9">
              <w:rPr>
                <w:rFonts w:eastAsia="Calibri"/>
                <w:sz w:val="24"/>
                <w:szCs w:val="24"/>
              </w:rPr>
              <w:t>3 (normal) n (%)</w:t>
            </w:r>
          </w:p>
        </w:tc>
        <w:tc>
          <w:tcPr>
            <w:tcW w:w="746" w:type="pct"/>
            <w:tcBorders>
              <w:left w:val="nil"/>
              <w:bottom w:val="single" w:sz="4" w:space="0" w:color="666666"/>
              <w:right w:val="nil"/>
            </w:tcBorders>
            <w:shd w:val="clear" w:color="auto" w:fill="auto"/>
          </w:tcPr>
          <w:p w14:paraId="3DAB51BC" w14:textId="77777777" w:rsidR="000E41E2" w:rsidRPr="009112B9" w:rsidRDefault="000E41E2" w:rsidP="00D768AA">
            <w:pPr>
              <w:spacing w:line="360" w:lineRule="auto"/>
              <w:jc w:val="center"/>
              <w:rPr>
                <w:rFonts w:eastAsia="Calibri"/>
                <w:sz w:val="24"/>
                <w:szCs w:val="24"/>
              </w:rPr>
            </w:pPr>
            <w:r w:rsidRPr="009112B9">
              <w:rPr>
                <w:rFonts w:eastAsia="Calibri"/>
                <w:sz w:val="24"/>
                <w:szCs w:val="24"/>
              </w:rPr>
              <w:t>Total</w:t>
            </w:r>
          </w:p>
        </w:tc>
      </w:tr>
      <w:tr w:rsidR="000E41E2" w:rsidRPr="009112B9" w14:paraId="3C3021F8" w14:textId="77777777" w:rsidTr="00D768AA">
        <w:trPr>
          <w:gridAfter w:val="1"/>
          <w:wAfter w:w="4" w:type="pct"/>
        </w:trPr>
        <w:tc>
          <w:tcPr>
            <w:tcW w:w="749" w:type="pct"/>
            <w:tcBorders>
              <w:left w:val="nil"/>
              <w:bottom w:val="nil"/>
              <w:right w:val="nil"/>
            </w:tcBorders>
            <w:shd w:val="clear" w:color="auto" w:fill="auto"/>
          </w:tcPr>
          <w:p w14:paraId="63ABA8B7" w14:textId="77777777" w:rsidR="000E41E2" w:rsidRPr="009112B9" w:rsidRDefault="000E41E2" w:rsidP="00D768AA">
            <w:pPr>
              <w:spacing w:line="360" w:lineRule="auto"/>
              <w:jc w:val="center"/>
              <w:rPr>
                <w:rFonts w:eastAsia="Calibri"/>
                <w:b/>
                <w:bCs/>
                <w:sz w:val="24"/>
                <w:szCs w:val="24"/>
              </w:rPr>
            </w:pPr>
          </w:p>
        </w:tc>
        <w:tc>
          <w:tcPr>
            <w:tcW w:w="1046" w:type="pct"/>
            <w:tcBorders>
              <w:left w:val="nil"/>
              <w:bottom w:val="nil"/>
              <w:right w:val="nil"/>
            </w:tcBorders>
            <w:shd w:val="clear" w:color="auto" w:fill="auto"/>
          </w:tcPr>
          <w:p w14:paraId="4B745D01" w14:textId="77777777" w:rsidR="000E41E2" w:rsidRPr="009112B9" w:rsidRDefault="000E41E2" w:rsidP="00D768AA">
            <w:pPr>
              <w:spacing w:line="360" w:lineRule="auto"/>
              <w:jc w:val="center"/>
              <w:rPr>
                <w:rFonts w:eastAsia="Calibri"/>
                <w:sz w:val="24"/>
                <w:szCs w:val="24"/>
              </w:rPr>
            </w:pPr>
          </w:p>
        </w:tc>
        <w:tc>
          <w:tcPr>
            <w:tcW w:w="1289" w:type="pct"/>
            <w:tcBorders>
              <w:left w:val="nil"/>
              <w:bottom w:val="nil"/>
              <w:right w:val="nil"/>
            </w:tcBorders>
            <w:shd w:val="clear" w:color="auto" w:fill="auto"/>
          </w:tcPr>
          <w:p w14:paraId="4A20D81D" w14:textId="77777777" w:rsidR="000E41E2" w:rsidRPr="009112B9" w:rsidRDefault="000E41E2" w:rsidP="00D768AA">
            <w:pPr>
              <w:spacing w:line="360" w:lineRule="auto"/>
              <w:jc w:val="center"/>
              <w:rPr>
                <w:rFonts w:eastAsia="Calibri"/>
                <w:sz w:val="24"/>
                <w:szCs w:val="24"/>
              </w:rPr>
            </w:pPr>
          </w:p>
        </w:tc>
        <w:tc>
          <w:tcPr>
            <w:tcW w:w="1166" w:type="pct"/>
            <w:tcBorders>
              <w:left w:val="nil"/>
              <w:bottom w:val="nil"/>
              <w:right w:val="nil"/>
            </w:tcBorders>
            <w:shd w:val="clear" w:color="auto" w:fill="auto"/>
          </w:tcPr>
          <w:p w14:paraId="690FA7D3" w14:textId="77777777" w:rsidR="000E41E2" w:rsidRPr="009112B9" w:rsidRDefault="000E41E2" w:rsidP="00D768AA">
            <w:pPr>
              <w:spacing w:line="360" w:lineRule="auto"/>
              <w:jc w:val="center"/>
              <w:rPr>
                <w:rFonts w:eastAsia="Calibri"/>
                <w:sz w:val="24"/>
                <w:szCs w:val="24"/>
              </w:rPr>
            </w:pPr>
          </w:p>
        </w:tc>
        <w:tc>
          <w:tcPr>
            <w:tcW w:w="746" w:type="pct"/>
            <w:tcBorders>
              <w:left w:val="nil"/>
              <w:bottom w:val="nil"/>
              <w:right w:val="nil"/>
            </w:tcBorders>
            <w:shd w:val="clear" w:color="auto" w:fill="auto"/>
          </w:tcPr>
          <w:p w14:paraId="18A63AF2" w14:textId="77777777" w:rsidR="000E41E2" w:rsidRPr="009112B9" w:rsidRDefault="000E41E2" w:rsidP="00D768AA">
            <w:pPr>
              <w:spacing w:line="360" w:lineRule="auto"/>
              <w:jc w:val="center"/>
              <w:rPr>
                <w:rFonts w:eastAsia="Calibri"/>
                <w:sz w:val="24"/>
                <w:szCs w:val="24"/>
              </w:rPr>
            </w:pPr>
          </w:p>
        </w:tc>
      </w:tr>
      <w:tr w:rsidR="000E41E2" w:rsidRPr="009112B9" w14:paraId="57AF65AC" w14:textId="77777777" w:rsidTr="00D768AA">
        <w:tc>
          <w:tcPr>
            <w:tcW w:w="749" w:type="pct"/>
            <w:tcBorders>
              <w:top w:val="nil"/>
              <w:left w:val="nil"/>
              <w:bottom w:val="nil"/>
              <w:right w:val="nil"/>
            </w:tcBorders>
            <w:shd w:val="clear" w:color="auto" w:fill="auto"/>
          </w:tcPr>
          <w:p w14:paraId="1D93E895" w14:textId="77777777" w:rsidR="000E41E2" w:rsidRPr="009112B9" w:rsidRDefault="000E41E2" w:rsidP="00D768AA">
            <w:pPr>
              <w:spacing w:line="360" w:lineRule="auto"/>
              <w:jc w:val="center"/>
              <w:rPr>
                <w:rFonts w:eastAsia="Calibri"/>
                <w:b/>
                <w:bCs/>
                <w:sz w:val="24"/>
                <w:szCs w:val="24"/>
              </w:rPr>
            </w:pPr>
            <w:r w:rsidRPr="009112B9">
              <w:rPr>
                <w:rFonts w:eastAsia="Calibri"/>
                <w:sz w:val="24"/>
                <w:szCs w:val="24"/>
              </w:rPr>
              <w:t>G1</w:t>
            </w:r>
          </w:p>
        </w:tc>
        <w:tc>
          <w:tcPr>
            <w:tcW w:w="1046" w:type="pct"/>
            <w:tcBorders>
              <w:top w:val="nil"/>
              <w:left w:val="nil"/>
              <w:bottom w:val="nil"/>
              <w:right w:val="nil"/>
            </w:tcBorders>
            <w:shd w:val="clear" w:color="auto" w:fill="auto"/>
          </w:tcPr>
          <w:p w14:paraId="4E4E6C87" w14:textId="23FA7ABA" w:rsidR="000E41E2" w:rsidRPr="009112B9" w:rsidRDefault="000E41E2" w:rsidP="00D768AA">
            <w:pPr>
              <w:spacing w:line="360" w:lineRule="auto"/>
              <w:jc w:val="center"/>
              <w:rPr>
                <w:rFonts w:eastAsia="Calibri"/>
                <w:sz w:val="24"/>
                <w:szCs w:val="24"/>
              </w:rPr>
            </w:pPr>
            <w:r w:rsidRPr="009112B9">
              <w:rPr>
                <w:rFonts w:eastAsia="Calibri"/>
                <w:sz w:val="24"/>
                <w:szCs w:val="24"/>
              </w:rPr>
              <w:t>11 (32</w:t>
            </w:r>
            <w:ins w:id="439" w:author="LEONARDO OLIVEIRA REIS" w:date="2024-08-14T22:54:00Z" w16du:dateUtc="2024-08-15T01:54:00Z">
              <w:r w:rsidR="00050B20">
                <w:rPr>
                  <w:rFonts w:eastAsia="Calibri"/>
                  <w:sz w:val="24"/>
                  <w:szCs w:val="24"/>
                </w:rPr>
                <w:t>.</w:t>
              </w:r>
            </w:ins>
            <w:del w:id="440"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4) Aa</w:t>
            </w:r>
          </w:p>
        </w:tc>
        <w:tc>
          <w:tcPr>
            <w:tcW w:w="1289" w:type="pct"/>
            <w:tcBorders>
              <w:top w:val="nil"/>
              <w:left w:val="nil"/>
              <w:bottom w:val="nil"/>
              <w:right w:val="nil"/>
            </w:tcBorders>
            <w:shd w:val="clear" w:color="auto" w:fill="auto"/>
          </w:tcPr>
          <w:p w14:paraId="31A64D10" w14:textId="67B1C5D9" w:rsidR="000E41E2" w:rsidRPr="009112B9" w:rsidRDefault="000E41E2" w:rsidP="00D768AA">
            <w:pPr>
              <w:spacing w:line="360" w:lineRule="auto"/>
              <w:jc w:val="center"/>
              <w:rPr>
                <w:rFonts w:eastAsia="Calibri"/>
                <w:sz w:val="24"/>
                <w:szCs w:val="24"/>
              </w:rPr>
            </w:pPr>
            <w:r w:rsidRPr="009112B9">
              <w:rPr>
                <w:rFonts w:eastAsia="Calibri"/>
                <w:sz w:val="24"/>
                <w:szCs w:val="24"/>
              </w:rPr>
              <w:t>13 (38</w:t>
            </w:r>
            <w:ins w:id="441" w:author="LEONARDO OLIVEIRA REIS" w:date="2024-08-14T22:54:00Z" w16du:dateUtc="2024-08-15T01:54:00Z">
              <w:r w:rsidR="00050B20">
                <w:rPr>
                  <w:rFonts w:eastAsia="Calibri"/>
                  <w:sz w:val="24"/>
                  <w:szCs w:val="24"/>
                </w:rPr>
                <w:t>.</w:t>
              </w:r>
            </w:ins>
            <w:del w:id="442"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2) Aa</w:t>
            </w:r>
          </w:p>
        </w:tc>
        <w:tc>
          <w:tcPr>
            <w:tcW w:w="1166" w:type="pct"/>
            <w:tcBorders>
              <w:top w:val="nil"/>
              <w:left w:val="nil"/>
              <w:bottom w:val="nil"/>
              <w:right w:val="nil"/>
            </w:tcBorders>
            <w:shd w:val="clear" w:color="auto" w:fill="auto"/>
          </w:tcPr>
          <w:p w14:paraId="53E7265E" w14:textId="76E5B68A" w:rsidR="000E41E2" w:rsidRPr="009112B9" w:rsidRDefault="000E41E2" w:rsidP="00D768AA">
            <w:pPr>
              <w:spacing w:line="360" w:lineRule="auto"/>
              <w:jc w:val="center"/>
              <w:rPr>
                <w:rFonts w:eastAsia="Calibri"/>
                <w:sz w:val="24"/>
                <w:szCs w:val="24"/>
              </w:rPr>
            </w:pPr>
            <w:r w:rsidRPr="009112B9">
              <w:rPr>
                <w:rFonts w:eastAsia="Calibri"/>
                <w:sz w:val="24"/>
                <w:szCs w:val="24"/>
              </w:rPr>
              <w:t>10 (29</w:t>
            </w:r>
            <w:ins w:id="443" w:author="LEONARDO OLIVEIRA REIS" w:date="2024-08-14T22:55:00Z" w16du:dateUtc="2024-08-15T01:55:00Z">
              <w:r w:rsidR="00050B20">
                <w:rPr>
                  <w:rFonts w:eastAsia="Calibri"/>
                  <w:sz w:val="24"/>
                  <w:szCs w:val="24"/>
                </w:rPr>
                <w:t>.</w:t>
              </w:r>
            </w:ins>
            <w:del w:id="444" w:author="LEONARDO OLIVEIRA REIS" w:date="2024-08-14T22:55:00Z" w16du:dateUtc="2024-08-15T01:55:00Z">
              <w:r w:rsidRPr="009112B9" w:rsidDel="00050B20">
                <w:rPr>
                  <w:rFonts w:eastAsia="Calibri"/>
                  <w:sz w:val="24"/>
                  <w:szCs w:val="24"/>
                </w:rPr>
                <w:delText>,</w:delText>
              </w:r>
            </w:del>
            <w:r w:rsidRPr="009112B9">
              <w:rPr>
                <w:rFonts w:eastAsia="Calibri"/>
                <w:sz w:val="24"/>
                <w:szCs w:val="24"/>
              </w:rPr>
              <w:t>4) Aa</w:t>
            </w:r>
          </w:p>
        </w:tc>
        <w:tc>
          <w:tcPr>
            <w:tcW w:w="750" w:type="pct"/>
            <w:gridSpan w:val="2"/>
            <w:tcBorders>
              <w:top w:val="nil"/>
              <w:left w:val="nil"/>
              <w:bottom w:val="nil"/>
              <w:right w:val="nil"/>
            </w:tcBorders>
            <w:shd w:val="clear" w:color="auto" w:fill="auto"/>
          </w:tcPr>
          <w:p w14:paraId="65B7CFE5" w14:textId="77777777" w:rsidR="000E41E2" w:rsidRPr="009112B9" w:rsidRDefault="000E41E2" w:rsidP="00D768AA">
            <w:pPr>
              <w:spacing w:line="360" w:lineRule="auto"/>
              <w:jc w:val="center"/>
              <w:rPr>
                <w:rFonts w:eastAsia="Calibri"/>
                <w:sz w:val="24"/>
                <w:szCs w:val="24"/>
              </w:rPr>
            </w:pPr>
            <w:r w:rsidRPr="009112B9">
              <w:rPr>
                <w:rFonts w:eastAsia="Calibri"/>
                <w:sz w:val="24"/>
                <w:szCs w:val="24"/>
              </w:rPr>
              <w:t>34</w:t>
            </w:r>
          </w:p>
        </w:tc>
      </w:tr>
      <w:tr w:rsidR="000E41E2" w:rsidRPr="009112B9" w14:paraId="00129710" w14:textId="77777777" w:rsidTr="00D768AA">
        <w:tc>
          <w:tcPr>
            <w:tcW w:w="749" w:type="pct"/>
            <w:tcBorders>
              <w:top w:val="nil"/>
              <w:left w:val="nil"/>
              <w:bottom w:val="nil"/>
              <w:right w:val="nil"/>
            </w:tcBorders>
            <w:shd w:val="clear" w:color="auto" w:fill="auto"/>
          </w:tcPr>
          <w:p w14:paraId="7EDC5D62" w14:textId="77777777" w:rsidR="000E41E2" w:rsidRPr="009112B9" w:rsidRDefault="000E41E2" w:rsidP="00D768AA">
            <w:pPr>
              <w:spacing w:line="360" w:lineRule="auto"/>
              <w:jc w:val="center"/>
              <w:rPr>
                <w:rFonts w:eastAsia="Calibri"/>
                <w:b/>
                <w:bCs/>
                <w:sz w:val="24"/>
                <w:szCs w:val="24"/>
              </w:rPr>
            </w:pPr>
            <w:r w:rsidRPr="009112B9">
              <w:rPr>
                <w:rFonts w:eastAsia="Calibri"/>
                <w:sz w:val="24"/>
                <w:szCs w:val="24"/>
              </w:rPr>
              <w:t>G2</w:t>
            </w:r>
          </w:p>
        </w:tc>
        <w:tc>
          <w:tcPr>
            <w:tcW w:w="1046" w:type="pct"/>
            <w:tcBorders>
              <w:top w:val="nil"/>
              <w:left w:val="nil"/>
              <w:bottom w:val="nil"/>
              <w:right w:val="nil"/>
            </w:tcBorders>
            <w:shd w:val="clear" w:color="auto" w:fill="auto"/>
          </w:tcPr>
          <w:p w14:paraId="66F77A00" w14:textId="5D641810" w:rsidR="000E41E2" w:rsidRPr="009112B9" w:rsidRDefault="000E41E2" w:rsidP="00D768AA">
            <w:pPr>
              <w:spacing w:line="360" w:lineRule="auto"/>
              <w:jc w:val="center"/>
              <w:rPr>
                <w:rFonts w:eastAsia="Calibri"/>
                <w:sz w:val="24"/>
                <w:szCs w:val="24"/>
              </w:rPr>
            </w:pPr>
            <w:r w:rsidRPr="009112B9">
              <w:rPr>
                <w:rFonts w:eastAsia="Calibri"/>
                <w:sz w:val="24"/>
                <w:szCs w:val="24"/>
              </w:rPr>
              <w:t>12 (31</w:t>
            </w:r>
            <w:ins w:id="445" w:author="LEONARDO OLIVEIRA REIS" w:date="2024-08-14T22:54:00Z" w16du:dateUtc="2024-08-15T01:54:00Z">
              <w:r w:rsidR="00050B20">
                <w:rPr>
                  <w:rFonts w:eastAsia="Calibri"/>
                  <w:sz w:val="24"/>
                  <w:szCs w:val="24"/>
                </w:rPr>
                <w:t>.</w:t>
              </w:r>
            </w:ins>
            <w:del w:id="446"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6) Aa</w:t>
            </w:r>
          </w:p>
        </w:tc>
        <w:tc>
          <w:tcPr>
            <w:tcW w:w="1289" w:type="pct"/>
            <w:tcBorders>
              <w:top w:val="nil"/>
              <w:left w:val="nil"/>
              <w:bottom w:val="nil"/>
              <w:right w:val="nil"/>
            </w:tcBorders>
            <w:shd w:val="clear" w:color="auto" w:fill="auto"/>
          </w:tcPr>
          <w:p w14:paraId="3F104684" w14:textId="52C3E3AA" w:rsidR="000E41E2" w:rsidRPr="009112B9" w:rsidRDefault="000E41E2" w:rsidP="00D768AA">
            <w:pPr>
              <w:spacing w:line="360" w:lineRule="auto"/>
              <w:jc w:val="center"/>
              <w:rPr>
                <w:rFonts w:eastAsia="Calibri"/>
                <w:sz w:val="24"/>
                <w:szCs w:val="24"/>
              </w:rPr>
            </w:pPr>
            <w:r w:rsidRPr="009112B9">
              <w:rPr>
                <w:rFonts w:eastAsia="Calibri"/>
                <w:sz w:val="24"/>
                <w:szCs w:val="24"/>
              </w:rPr>
              <w:t>14 (36</w:t>
            </w:r>
            <w:ins w:id="447" w:author="LEONARDO OLIVEIRA REIS" w:date="2024-08-14T22:54:00Z" w16du:dateUtc="2024-08-15T01:54:00Z">
              <w:r w:rsidR="00050B20">
                <w:rPr>
                  <w:rFonts w:eastAsia="Calibri"/>
                  <w:sz w:val="24"/>
                  <w:szCs w:val="24"/>
                </w:rPr>
                <w:t>.</w:t>
              </w:r>
            </w:ins>
            <w:del w:id="448"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8) Aa</w:t>
            </w:r>
          </w:p>
        </w:tc>
        <w:tc>
          <w:tcPr>
            <w:tcW w:w="1166" w:type="pct"/>
            <w:tcBorders>
              <w:top w:val="nil"/>
              <w:left w:val="nil"/>
              <w:bottom w:val="nil"/>
              <w:right w:val="nil"/>
            </w:tcBorders>
            <w:shd w:val="clear" w:color="auto" w:fill="auto"/>
          </w:tcPr>
          <w:p w14:paraId="6E6DFABC" w14:textId="04021754" w:rsidR="000E41E2" w:rsidRPr="009112B9" w:rsidRDefault="000E41E2" w:rsidP="00D768AA">
            <w:pPr>
              <w:spacing w:line="360" w:lineRule="auto"/>
              <w:jc w:val="center"/>
              <w:rPr>
                <w:rFonts w:eastAsia="Calibri"/>
                <w:sz w:val="24"/>
                <w:szCs w:val="24"/>
              </w:rPr>
            </w:pPr>
            <w:r w:rsidRPr="009112B9">
              <w:rPr>
                <w:rFonts w:eastAsia="Calibri"/>
                <w:sz w:val="24"/>
                <w:szCs w:val="24"/>
              </w:rPr>
              <w:t>12 (31</w:t>
            </w:r>
            <w:ins w:id="449" w:author="LEONARDO OLIVEIRA REIS" w:date="2024-08-14T22:55:00Z" w16du:dateUtc="2024-08-15T01:55:00Z">
              <w:r w:rsidR="00050B20">
                <w:rPr>
                  <w:rFonts w:eastAsia="Calibri"/>
                  <w:sz w:val="24"/>
                  <w:szCs w:val="24"/>
                </w:rPr>
                <w:t>.</w:t>
              </w:r>
            </w:ins>
            <w:del w:id="450" w:author="LEONARDO OLIVEIRA REIS" w:date="2024-08-14T22:55:00Z" w16du:dateUtc="2024-08-15T01:55:00Z">
              <w:r w:rsidRPr="009112B9" w:rsidDel="00050B20">
                <w:rPr>
                  <w:rFonts w:eastAsia="Calibri"/>
                  <w:sz w:val="24"/>
                  <w:szCs w:val="24"/>
                </w:rPr>
                <w:delText>,</w:delText>
              </w:r>
            </w:del>
            <w:r w:rsidRPr="009112B9">
              <w:rPr>
                <w:rFonts w:eastAsia="Calibri"/>
                <w:sz w:val="24"/>
                <w:szCs w:val="24"/>
              </w:rPr>
              <w:t>6) Aa</w:t>
            </w:r>
          </w:p>
        </w:tc>
        <w:tc>
          <w:tcPr>
            <w:tcW w:w="750" w:type="pct"/>
            <w:gridSpan w:val="2"/>
            <w:tcBorders>
              <w:top w:val="nil"/>
              <w:left w:val="nil"/>
              <w:bottom w:val="nil"/>
              <w:right w:val="nil"/>
            </w:tcBorders>
            <w:shd w:val="clear" w:color="auto" w:fill="auto"/>
          </w:tcPr>
          <w:p w14:paraId="0C38F4C3" w14:textId="77777777" w:rsidR="000E41E2" w:rsidRPr="009112B9" w:rsidRDefault="000E41E2" w:rsidP="00D768AA">
            <w:pPr>
              <w:spacing w:line="360" w:lineRule="auto"/>
              <w:jc w:val="center"/>
              <w:rPr>
                <w:rFonts w:eastAsia="Calibri"/>
                <w:sz w:val="24"/>
                <w:szCs w:val="24"/>
              </w:rPr>
            </w:pPr>
            <w:r w:rsidRPr="009112B9">
              <w:rPr>
                <w:rFonts w:eastAsia="Calibri"/>
                <w:sz w:val="24"/>
                <w:szCs w:val="24"/>
              </w:rPr>
              <w:t>38</w:t>
            </w:r>
          </w:p>
        </w:tc>
      </w:tr>
      <w:tr w:rsidR="000E41E2" w:rsidRPr="009112B9" w14:paraId="668682F5" w14:textId="77777777" w:rsidTr="00D768AA">
        <w:tc>
          <w:tcPr>
            <w:tcW w:w="749" w:type="pct"/>
            <w:tcBorders>
              <w:top w:val="nil"/>
              <w:left w:val="nil"/>
              <w:bottom w:val="nil"/>
              <w:right w:val="nil"/>
            </w:tcBorders>
            <w:shd w:val="clear" w:color="auto" w:fill="auto"/>
          </w:tcPr>
          <w:p w14:paraId="6439F975" w14:textId="77777777" w:rsidR="000E41E2" w:rsidRPr="009112B9" w:rsidRDefault="000E41E2" w:rsidP="00D768AA">
            <w:pPr>
              <w:spacing w:line="360" w:lineRule="auto"/>
              <w:jc w:val="center"/>
              <w:rPr>
                <w:rFonts w:eastAsia="Calibri"/>
                <w:b/>
                <w:bCs/>
                <w:sz w:val="24"/>
                <w:szCs w:val="24"/>
              </w:rPr>
            </w:pPr>
            <w:r w:rsidRPr="009112B9">
              <w:rPr>
                <w:rFonts w:eastAsia="Calibri"/>
                <w:sz w:val="24"/>
                <w:szCs w:val="24"/>
              </w:rPr>
              <w:lastRenderedPageBreak/>
              <w:t>G3</w:t>
            </w:r>
          </w:p>
        </w:tc>
        <w:tc>
          <w:tcPr>
            <w:tcW w:w="1046" w:type="pct"/>
            <w:tcBorders>
              <w:top w:val="nil"/>
              <w:left w:val="nil"/>
              <w:bottom w:val="nil"/>
              <w:right w:val="nil"/>
            </w:tcBorders>
            <w:shd w:val="clear" w:color="auto" w:fill="auto"/>
          </w:tcPr>
          <w:p w14:paraId="1F23E3A3" w14:textId="26248E1B" w:rsidR="000E41E2" w:rsidRPr="009112B9" w:rsidRDefault="000E41E2" w:rsidP="00D768AA">
            <w:pPr>
              <w:spacing w:line="360" w:lineRule="auto"/>
              <w:jc w:val="center"/>
              <w:rPr>
                <w:rFonts w:eastAsia="Calibri"/>
                <w:sz w:val="24"/>
                <w:szCs w:val="24"/>
              </w:rPr>
            </w:pPr>
            <w:r w:rsidRPr="009112B9">
              <w:rPr>
                <w:rFonts w:eastAsia="Calibri"/>
                <w:sz w:val="24"/>
                <w:szCs w:val="24"/>
              </w:rPr>
              <w:t>9 (25</w:t>
            </w:r>
            <w:ins w:id="451" w:author="LEONARDO OLIVEIRA REIS" w:date="2024-08-14T22:54:00Z" w16du:dateUtc="2024-08-15T01:54:00Z">
              <w:r w:rsidR="00050B20">
                <w:rPr>
                  <w:rFonts w:eastAsia="Calibri"/>
                  <w:sz w:val="24"/>
                  <w:szCs w:val="24"/>
                </w:rPr>
                <w:t>.</w:t>
              </w:r>
            </w:ins>
            <w:del w:id="452"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7)   Aa</w:t>
            </w:r>
          </w:p>
        </w:tc>
        <w:tc>
          <w:tcPr>
            <w:tcW w:w="1289" w:type="pct"/>
            <w:tcBorders>
              <w:top w:val="nil"/>
              <w:left w:val="nil"/>
              <w:bottom w:val="nil"/>
              <w:right w:val="nil"/>
            </w:tcBorders>
            <w:shd w:val="clear" w:color="auto" w:fill="auto"/>
          </w:tcPr>
          <w:p w14:paraId="3EE09512" w14:textId="262D7905" w:rsidR="000E41E2" w:rsidRPr="009112B9" w:rsidRDefault="000E41E2" w:rsidP="00D768AA">
            <w:pPr>
              <w:spacing w:line="360" w:lineRule="auto"/>
              <w:jc w:val="center"/>
              <w:rPr>
                <w:rFonts w:eastAsia="Calibri"/>
                <w:sz w:val="24"/>
                <w:szCs w:val="24"/>
              </w:rPr>
            </w:pPr>
            <w:r w:rsidRPr="009112B9">
              <w:rPr>
                <w:rFonts w:eastAsia="Calibri"/>
                <w:sz w:val="24"/>
                <w:szCs w:val="24"/>
              </w:rPr>
              <w:t>11 (31</w:t>
            </w:r>
            <w:ins w:id="453" w:author="LEONARDO OLIVEIRA REIS" w:date="2024-08-14T22:54:00Z" w16du:dateUtc="2024-08-15T01:54:00Z">
              <w:r w:rsidR="00050B20">
                <w:rPr>
                  <w:rFonts w:eastAsia="Calibri"/>
                  <w:sz w:val="24"/>
                  <w:szCs w:val="24"/>
                </w:rPr>
                <w:t>.</w:t>
              </w:r>
            </w:ins>
            <w:del w:id="454"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4) Aa</w:t>
            </w:r>
          </w:p>
        </w:tc>
        <w:tc>
          <w:tcPr>
            <w:tcW w:w="1166" w:type="pct"/>
            <w:tcBorders>
              <w:top w:val="nil"/>
              <w:left w:val="nil"/>
              <w:bottom w:val="nil"/>
              <w:right w:val="nil"/>
            </w:tcBorders>
            <w:shd w:val="clear" w:color="auto" w:fill="auto"/>
          </w:tcPr>
          <w:p w14:paraId="48C39780" w14:textId="1E31AE8C" w:rsidR="000E41E2" w:rsidRPr="009112B9" w:rsidRDefault="000E41E2" w:rsidP="00D768AA">
            <w:pPr>
              <w:spacing w:line="360" w:lineRule="auto"/>
              <w:jc w:val="center"/>
              <w:rPr>
                <w:rFonts w:eastAsia="Calibri"/>
                <w:sz w:val="24"/>
                <w:szCs w:val="24"/>
              </w:rPr>
            </w:pPr>
            <w:r w:rsidRPr="009112B9">
              <w:rPr>
                <w:rFonts w:eastAsia="Calibri"/>
                <w:sz w:val="24"/>
                <w:szCs w:val="24"/>
              </w:rPr>
              <w:t>15 (42</w:t>
            </w:r>
            <w:ins w:id="455" w:author="LEONARDO OLIVEIRA REIS" w:date="2024-08-14T22:54:00Z" w16du:dateUtc="2024-08-15T01:54:00Z">
              <w:r w:rsidR="00050B20">
                <w:rPr>
                  <w:rFonts w:eastAsia="Calibri"/>
                  <w:sz w:val="24"/>
                  <w:szCs w:val="24"/>
                </w:rPr>
                <w:t>.</w:t>
              </w:r>
            </w:ins>
            <w:del w:id="456"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9) Aa</w:t>
            </w:r>
          </w:p>
        </w:tc>
        <w:tc>
          <w:tcPr>
            <w:tcW w:w="750" w:type="pct"/>
            <w:gridSpan w:val="2"/>
            <w:tcBorders>
              <w:top w:val="nil"/>
              <w:left w:val="nil"/>
              <w:bottom w:val="nil"/>
              <w:right w:val="nil"/>
            </w:tcBorders>
            <w:shd w:val="clear" w:color="auto" w:fill="auto"/>
          </w:tcPr>
          <w:p w14:paraId="1297D9AD" w14:textId="77777777" w:rsidR="000E41E2" w:rsidRPr="009112B9" w:rsidRDefault="000E41E2" w:rsidP="00D768AA">
            <w:pPr>
              <w:spacing w:line="360" w:lineRule="auto"/>
              <w:jc w:val="center"/>
              <w:rPr>
                <w:rFonts w:eastAsia="Calibri"/>
                <w:sz w:val="24"/>
                <w:szCs w:val="24"/>
              </w:rPr>
            </w:pPr>
            <w:r w:rsidRPr="009112B9">
              <w:rPr>
                <w:rFonts w:eastAsia="Calibri"/>
                <w:sz w:val="24"/>
                <w:szCs w:val="24"/>
              </w:rPr>
              <w:t>35</w:t>
            </w:r>
          </w:p>
        </w:tc>
      </w:tr>
      <w:tr w:rsidR="000E41E2" w:rsidRPr="009112B9" w14:paraId="07278977" w14:textId="77777777" w:rsidTr="00D768AA">
        <w:tc>
          <w:tcPr>
            <w:tcW w:w="749" w:type="pct"/>
            <w:tcBorders>
              <w:top w:val="nil"/>
              <w:left w:val="nil"/>
              <w:right w:val="nil"/>
            </w:tcBorders>
            <w:shd w:val="clear" w:color="auto" w:fill="auto"/>
          </w:tcPr>
          <w:p w14:paraId="515AEB49" w14:textId="77777777" w:rsidR="000E41E2" w:rsidRPr="009112B9" w:rsidRDefault="000E41E2" w:rsidP="00D768AA">
            <w:pPr>
              <w:spacing w:line="360" w:lineRule="auto"/>
              <w:jc w:val="center"/>
              <w:rPr>
                <w:rFonts w:eastAsia="Calibri"/>
                <w:b/>
                <w:bCs/>
                <w:sz w:val="24"/>
                <w:szCs w:val="24"/>
              </w:rPr>
            </w:pPr>
            <w:r w:rsidRPr="009112B9">
              <w:rPr>
                <w:rFonts w:eastAsia="Calibri"/>
                <w:sz w:val="24"/>
                <w:szCs w:val="24"/>
              </w:rPr>
              <w:t>G4</w:t>
            </w:r>
          </w:p>
        </w:tc>
        <w:tc>
          <w:tcPr>
            <w:tcW w:w="1046" w:type="pct"/>
            <w:tcBorders>
              <w:top w:val="nil"/>
              <w:left w:val="nil"/>
              <w:right w:val="nil"/>
            </w:tcBorders>
            <w:shd w:val="clear" w:color="auto" w:fill="auto"/>
          </w:tcPr>
          <w:p w14:paraId="28013A25" w14:textId="36D3538C" w:rsidR="000E41E2" w:rsidRPr="009112B9" w:rsidRDefault="000E41E2" w:rsidP="00D768AA">
            <w:pPr>
              <w:spacing w:line="360" w:lineRule="auto"/>
              <w:jc w:val="center"/>
              <w:rPr>
                <w:rFonts w:eastAsia="Calibri"/>
                <w:sz w:val="24"/>
                <w:szCs w:val="24"/>
              </w:rPr>
            </w:pPr>
            <w:r w:rsidRPr="009112B9">
              <w:rPr>
                <w:rFonts w:eastAsia="Calibri"/>
                <w:sz w:val="24"/>
                <w:szCs w:val="24"/>
              </w:rPr>
              <w:t>8 (24</w:t>
            </w:r>
            <w:ins w:id="457" w:author="LEONARDO OLIVEIRA REIS" w:date="2024-08-14T22:54:00Z" w16du:dateUtc="2024-08-15T01:54:00Z">
              <w:r w:rsidR="00050B20">
                <w:rPr>
                  <w:rFonts w:eastAsia="Calibri"/>
                  <w:sz w:val="24"/>
                  <w:szCs w:val="24"/>
                </w:rPr>
                <w:t>.</w:t>
              </w:r>
            </w:ins>
            <w:del w:id="458"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2)   Aa</w:t>
            </w:r>
          </w:p>
        </w:tc>
        <w:tc>
          <w:tcPr>
            <w:tcW w:w="1289" w:type="pct"/>
            <w:tcBorders>
              <w:top w:val="nil"/>
              <w:left w:val="nil"/>
              <w:right w:val="nil"/>
            </w:tcBorders>
            <w:shd w:val="clear" w:color="auto" w:fill="auto"/>
          </w:tcPr>
          <w:p w14:paraId="52206320" w14:textId="29CE2BDB" w:rsidR="000E41E2" w:rsidRPr="009112B9" w:rsidRDefault="000E41E2" w:rsidP="00D768AA">
            <w:pPr>
              <w:spacing w:line="360" w:lineRule="auto"/>
              <w:jc w:val="center"/>
              <w:rPr>
                <w:rFonts w:eastAsia="Calibri"/>
                <w:sz w:val="24"/>
                <w:szCs w:val="24"/>
              </w:rPr>
            </w:pPr>
            <w:r w:rsidRPr="009112B9">
              <w:rPr>
                <w:rFonts w:eastAsia="Calibri"/>
                <w:sz w:val="24"/>
                <w:szCs w:val="24"/>
              </w:rPr>
              <w:t>15 (45</w:t>
            </w:r>
            <w:ins w:id="459" w:author="LEONARDO OLIVEIRA REIS" w:date="2024-08-14T22:54:00Z" w16du:dateUtc="2024-08-15T01:54:00Z">
              <w:r w:rsidR="00050B20">
                <w:rPr>
                  <w:rFonts w:eastAsia="Calibri"/>
                  <w:sz w:val="24"/>
                  <w:szCs w:val="24"/>
                </w:rPr>
                <w:t>.</w:t>
              </w:r>
            </w:ins>
            <w:del w:id="460"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5) Aa</w:t>
            </w:r>
          </w:p>
        </w:tc>
        <w:tc>
          <w:tcPr>
            <w:tcW w:w="1166" w:type="pct"/>
            <w:tcBorders>
              <w:top w:val="nil"/>
              <w:left w:val="nil"/>
              <w:right w:val="nil"/>
            </w:tcBorders>
            <w:shd w:val="clear" w:color="auto" w:fill="auto"/>
          </w:tcPr>
          <w:p w14:paraId="3F87999E" w14:textId="6FF69633" w:rsidR="000E41E2" w:rsidRPr="009112B9" w:rsidRDefault="000E41E2" w:rsidP="00D768AA">
            <w:pPr>
              <w:spacing w:line="360" w:lineRule="auto"/>
              <w:jc w:val="center"/>
              <w:rPr>
                <w:rFonts w:eastAsia="Calibri"/>
                <w:sz w:val="24"/>
                <w:szCs w:val="24"/>
              </w:rPr>
            </w:pPr>
            <w:r w:rsidRPr="009112B9">
              <w:rPr>
                <w:rFonts w:eastAsia="Calibri"/>
                <w:sz w:val="24"/>
                <w:szCs w:val="24"/>
              </w:rPr>
              <w:t>10 (30</w:t>
            </w:r>
            <w:ins w:id="461" w:author="LEONARDO OLIVEIRA REIS" w:date="2024-08-14T22:54:00Z" w16du:dateUtc="2024-08-15T01:54:00Z">
              <w:r w:rsidR="00050B20">
                <w:rPr>
                  <w:rFonts w:eastAsia="Calibri"/>
                  <w:sz w:val="24"/>
                  <w:szCs w:val="24"/>
                </w:rPr>
                <w:t>.</w:t>
              </w:r>
            </w:ins>
            <w:del w:id="462" w:author="LEONARDO OLIVEIRA REIS" w:date="2024-08-14T22:54:00Z" w16du:dateUtc="2024-08-15T01:54:00Z">
              <w:r w:rsidRPr="009112B9" w:rsidDel="00050B20">
                <w:rPr>
                  <w:rFonts w:eastAsia="Calibri"/>
                  <w:sz w:val="24"/>
                  <w:szCs w:val="24"/>
                </w:rPr>
                <w:delText>,</w:delText>
              </w:r>
            </w:del>
            <w:r w:rsidRPr="009112B9">
              <w:rPr>
                <w:rFonts w:eastAsia="Calibri"/>
                <w:sz w:val="24"/>
                <w:szCs w:val="24"/>
              </w:rPr>
              <w:t>3) Aa</w:t>
            </w:r>
          </w:p>
        </w:tc>
        <w:tc>
          <w:tcPr>
            <w:tcW w:w="750" w:type="pct"/>
            <w:gridSpan w:val="2"/>
            <w:tcBorders>
              <w:top w:val="nil"/>
              <w:left w:val="nil"/>
              <w:right w:val="nil"/>
            </w:tcBorders>
            <w:shd w:val="clear" w:color="auto" w:fill="auto"/>
          </w:tcPr>
          <w:p w14:paraId="501D17D1" w14:textId="77777777" w:rsidR="000E41E2" w:rsidRPr="009112B9" w:rsidRDefault="000E41E2" w:rsidP="00D768AA">
            <w:pPr>
              <w:spacing w:line="360" w:lineRule="auto"/>
              <w:jc w:val="center"/>
              <w:rPr>
                <w:rFonts w:eastAsia="Calibri"/>
                <w:sz w:val="24"/>
                <w:szCs w:val="24"/>
              </w:rPr>
            </w:pPr>
            <w:r w:rsidRPr="009112B9">
              <w:rPr>
                <w:rFonts w:eastAsia="Calibri"/>
                <w:sz w:val="24"/>
                <w:szCs w:val="24"/>
              </w:rPr>
              <w:t>33</w:t>
            </w:r>
          </w:p>
        </w:tc>
      </w:tr>
    </w:tbl>
    <w:p w14:paraId="12D15A39" w14:textId="77777777" w:rsidR="000E41E2" w:rsidRPr="009112B9" w:rsidRDefault="000E41E2" w:rsidP="000E41E2"/>
    <w:p w14:paraId="047EF4D5" w14:textId="77777777" w:rsidR="000E41E2" w:rsidRPr="009112B9" w:rsidRDefault="000E41E2" w:rsidP="000E41E2">
      <w:r w:rsidRPr="009112B9">
        <w:t>*Different upper-case letters indicate when groups were significantly different at the same evaluation moment (p&lt;0.05). Different lower-case letters indicate when the moments were significantly different in the same group</w:t>
      </w:r>
      <w:bookmarkEnd w:id="436"/>
      <w:r w:rsidRPr="009112B9">
        <w:t>.</w:t>
      </w:r>
    </w:p>
    <w:p w14:paraId="7EED76F1" w14:textId="77777777" w:rsidR="000E41E2" w:rsidRPr="009112B9" w:rsidRDefault="000E41E2" w:rsidP="000E41E2">
      <w:pPr>
        <w:rPr>
          <w:b/>
          <w:bCs/>
          <w:sz w:val="24"/>
          <w:szCs w:val="24"/>
        </w:rPr>
      </w:pPr>
      <w:bookmarkStart w:id="463" w:name="_Hlk145430427"/>
    </w:p>
    <w:p w14:paraId="6BF13D10" w14:textId="77777777" w:rsidR="00717FA0" w:rsidRPr="009112B9" w:rsidRDefault="00717FA0" w:rsidP="000E41E2">
      <w:pPr>
        <w:rPr>
          <w:b/>
          <w:bCs/>
          <w:sz w:val="24"/>
          <w:szCs w:val="24"/>
        </w:rPr>
      </w:pPr>
    </w:p>
    <w:p w14:paraId="365735EB" w14:textId="77777777" w:rsidR="00717FA0" w:rsidRPr="009112B9" w:rsidRDefault="00717FA0" w:rsidP="000E41E2">
      <w:pPr>
        <w:rPr>
          <w:b/>
          <w:bCs/>
          <w:sz w:val="24"/>
          <w:szCs w:val="24"/>
        </w:rPr>
      </w:pPr>
    </w:p>
    <w:p w14:paraId="2898D060" w14:textId="77777777" w:rsidR="00717FA0" w:rsidRPr="009112B9" w:rsidRDefault="00717FA0" w:rsidP="000E41E2">
      <w:pPr>
        <w:rPr>
          <w:b/>
          <w:bCs/>
          <w:sz w:val="24"/>
          <w:szCs w:val="24"/>
        </w:rPr>
      </w:pPr>
    </w:p>
    <w:p w14:paraId="76F908B6" w14:textId="77777777" w:rsidR="000E41E2" w:rsidRPr="009112B9" w:rsidRDefault="000E41E2" w:rsidP="00717FA0">
      <w:pPr>
        <w:pStyle w:val="MDPI21heading1"/>
        <w:rPr>
          <w:sz w:val="24"/>
          <w:szCs w:val="24"/>
        </w:rPr>
      </w:pPr>
      <w:r w:rsidRPr="009112B9">
        <w:rPr>
          <w:rFonts w:eastAsiaTheme="minorEastAsia"/>
          <w:lang w:eastAsia="zh-CN"/>
        </w:rPr>
        <w:t xml:space="preserve">Table 3: </w:t>
      </w:r>
      <w:r w:rsidRPr="009112B9">
        <w:rPr>
          <w:rFonts w:eastAsiaTheme="minorEastAsia"/>
          <w:b w:val="0"/>
          <w:bCs/>
          <w:lang w:eastAsia="zh-CN"/>
        </w:rPr>
        <w:t>Objective evaluation of PFM strength in the different groups.</w:t>
      </w:r>
    </w:p>
    <w:p w14:paraId="4AD03669" w14:textId="77777777" w:rsidR="000E41E2" w:rsidRPr="009112B9" w:rsidRDefault="000E41E2" w:rsidP="000E41E2">
      <w:pPr>
        <w:rPr>
          <w:sz w:val="24"/>
          <w:szCs w:val="24"/>
        </w:rPr>
      </w:pPr>
    </w:p>
    <w:p w14:paraId="30C44392" w14:textId="77777777" w:rsidR="000E41E2" w:rsidRPr="009112B9" w:rsidRDefault="000E41E2" w:rsidP="000E41E2">
      <w:pPr>
        <w:rPr>
          <w:sz w:val="24"/>
          <w:szCs w:val="24"/>
        </w:rPr>
      </w:pPr>
    </w:p>
    <w:tbl>
      <w:tblPr>
        <w:tblW w:w="4994" w:type="pct"/>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519"/>
        <w:gridCol w:w="1343"/>
        <w:gridCol w:w="1343"/>
        <w:gridCol w:w="1344"/>
        <w:gridCol w:w="1512"/>
        <w:gridCol w:w="1392"/>
      </w:tblGrid>
      <w:tr w:rsidR="000E41E2" w:rsidRPr="009112B9" w14:paraId="43708C74" w14:textId="77777777" w:rsidTr="00D768AA">
        <w:trPr>
          <w:trHeight w:val="507"/>
        </w:trPr>
        <w:tc>
          <w:tcPr>
            <w:tcW w:w="1683" w:type="pct"/>
            <w:tcBorders>
              <w:left w:val="nil"/>
              <w:bottom w:val="single" w:sz="4" w:space="0" w:color="666666"/>
              <w:right w:val="nil"/>
            </w:tcBorders>
            <w:shd w:val="clear" w:color="auto" w:fill="auto"/>
          </w:tcPr>
          <w:p w14:paraId="74610151" w14:textId="77777777" w:rsidR="000E41E2" w:rsidRPr="009112B9" w:rsidRDefault="000E41E2" w:rsidP="00D768AA">
            <w:pPr>
              <w:spacing w:line="480" w:lineRule="auto"/>
              <w:rPr>
                <w:rFonts w:eastAsia="Calibri"/>
                <w:b/>
                <w:bCs/>
              </w:rPr>
            </w:pPr>
            <w:bookmarkStart w:id="464" w:name="_Hlk525741838"/>
            <w:r w:rsidRPr="009112B9">
              <w:rPr>
                <w:rFonts w:eastAsia="Calibri"/>
                <w:b/>
                <w:bCs/>
              </w:rPr>
              <w:t xml:space="preserve">Variables                                                                                                                                      </w:t>
            </w:r>
            <w:bookmarkEnd w:id="464"/>
          </w:p>
        </w:tc>
        <w:tc>
          <w:tcPr>
            <w:tcW w:w="642" w:type="pct"/>
            <w:tcBorders>
              <w:left w:val="nil"/>
              <w:bottom w:val="single" w:sz="4" w:space="0" w:color="666666"/>
              <w:right w:val="nil"/>
            </w:tcBorders>
            <w:shd w:val="clear" w:color="auto" w:fill="auto"/>
          </w:tcPr>
          <w:p w14:paraId="487C72FE" w14:textId="77777777" w:rsidR="000E41E2" w:rsidRPr="009112B9" w:rsidRDefault="000E41E2" w:rsidP="00D768AA">
            <w:pPr>
              <w:spacing w:line="480" w:lineRule="auto"/>
              <w:jc w:val="center"/>
              <w:rPr>
                <w:rFonts w:eastAsia="Calibri"/>
                <w:b/>
                <w:bCs/>
              </w:rPr>
            </w:pPr>
            <w:r w:rsidRPr="009112B9">
              <w:rPr>
                <w:rFonts w:eastAsia="Calibri"/>
                <w:b/>
                <w:bCs/>
              </w:rPr>
              <w:t>G1</w:t>
            </w:r>
          </w:p>
        </w:tc>
        <w:tc>
          <w:tcPr>
            <w:tcW w:w="642" w:type="pct"/>
            <w:tcBorders>
              <w:left w:val="nil"/>
              <w:bottom w:val="single" w:sz="4" w:space="0" w:color="666666"/>
              <w:right w:val="nil"/>
            </w:tcBorders>
            <w:shd w:val="clear" w:color="auto" w:fill="auto"/>
          </w:tcPr>
          <w:p w14:paraId="695449C5" w14:textId="77777777" w:rsidR="000E41E2" w:rsidRPr="009112B9" w:rsidRDefault="000E41E2" w:rsidP="00D768AA">
            <w:pPr>
              <w:spacing w:line="480" w:lineRule="auto"/>
              <w:jc w:val="center"/>
              <w:rPr>
                <w:rFonts w:eastAsia="Calibri"/>
                <w:b/>
                <w:bCs/>
              </w:rPr>
            </w:pPr>
            <w:r w:rsidRPr="009112B9">
              <w:rPr>
                <w:rFonts w:eastAsia="Calibri"/>
                <w:b/>
                <w:bCs/>
              </w:rPr>
              <w:t>G2</w:t>
            </w:r>
          </w:p>
        </w:tc>
        <w:tc>
          <w:tcPr>
            <w:tcW w:w="643" w:type="pct"/>
            <w:tcBorders>
              <w:left w:val="nil"/>
              <w:bottom w:val="single" w:sz="4" w:space="0" w:color="666666"/>
              <w:right w:val="nil"/>
            </w:tcBorders>
            <w:shd w:val="clear" w:color="auto" w:fill="auto"/>
          </w:tcPr>
          <w:p w14:paraId="619F000D" w14:textId="77777777" w:rsidR="000E41E2" w:rsidRPr="009112B9" w:rsidRDefault="000E41E2" w:rsidP="00D768AA">
            <w:pPr>
              <w:spacing w:line="480" w:lineRule="auto"/>
              <w:jc w:val="center"/>
              <w:rPr>
                <w:rFonts w:eastAsia="Calibri"/>
                <w:b/>
                <w:bCs/>
              </w:rPr>
            </w:pPr>
            <w:r w:rsidRPr="009112B9">
              <w:rPr>
                <w:rFonts w:eastAsia="Calibri"/>
                <w:b/>
                <w:bCs/>
              </w:rPr>
              <w:t>G3</w:t>
            </w:r>
          </w:p>
        </w:tc>
        <w:tc>
          <w:tcPr>
            <w:tcW w:w="723" w:type="pct"/>
            <w:tcBorders>
              <w:left w:val="nil"/>
              <w:bottom w:val="single" w:sz="4" w:space="0" w:color="666666"/>
              <w:right w:val="nil"/>
            </w:tcBorders>
            <w:shd w:val="clear" w:color="auto" w:fill="auto"/>
          </w:tcPr>
          <w:p w14:paraId="2BD1EBBC" w14:textId="77777777" w:rsidR="000E41E2" w:rsidRPr="009112B9" w:rsidRDefault="000E41E2" w:rsidP="00D768AA">
            <w:pPr>
              <w:spacing w:line="480" w:lineRule="auto"/>
              <w:jc w:val="center"/>
              <w:rPr>
                <w:rFonts w:eastAsia="Calibri"/>
                <w:b/>
                <w:bCs/>
              </w:rPr>
            </w:pPr>
            <w:r w:rsidRPr="009112B9">
              <w:rPr>
                <w:rFonts w:eastAsia="Calibri"/>
                <w:b/>
                <w:bCs/>
              </w:rPr>
              <w:t>G4</w:t>
            </w:r>
          </w:p>
        </w:tc>
        <w:tc>
          <w:tcPr>
            <w:tcW w:w="666" w:type="pct"/>
            <w:tcBorders>
              <w:left w:val="nil"/>
              <w:bottom w:val="single" w:sz="4" w:space="0" w:color="666666"/>
              <w:right w:val="nil"/>
            </w:tcBorders>
            <w:shd w:val="clear" w:color="auto" w:fill="auto"/>
          </w:tcPr>
          <w:p w14:paraId="2F4D4C30" w14:textId="77777777" w:rsidR="000E41E2" w:rsidRPr="009112B9" w:rsidRDefault="000E41E2" w:rsidP="00D768AA">
            <w:pPr>
              <w:spacing w:line="480" w:lineRule="auto"/>
              <w:jc w:val="center"/>
              <w:rPr>
                <w:rFonts w:eastAsia="Calibri"/>
                <w:b/>
                <w:bCs/>
              </w:rPr>
            </w:pPr>
            <w:r w:rsidRPr="009112B9">
              <w:rPr>
                <w:rFonts w:eastAsia="Calibri"/>
                <w:b/>
                <w:bCs/>
              </w:rPr>
              <w:t>“p” value</w:t>
            </w:r>
          </w:p>
        </w:tc>
      </w:tr>
      <w:tr w:rsidR="000E41E2" w:rsidRPr="009112B9" w14:paraId="36FF5CE9" w14:textId="77777777" w:rsidTr="00D768AA">
        <w:trPr>
          <w:trHeight w:val="537"/>
        </w:trPr>
        <w:tc>
          <w:tcPr>
            <w:tcW w:w="1683" w:type="pct"/>
            <w:tcBorders>
              <w:left w:val="nil"/>
              <w:bottom w:val="nil"/>
              <w:right w:val="nil"/>
            </w:tcBorders>
            <w:shd w:val="clear" w:color="auto" w:fill="auto"/>
          </w:tcPr>
          <w:p w14:paraId="4FC90EC3" w14:textId="77777777" w:rsidR="000E41E2" w:rsidRPr="009112B9" w:rsidRDefault="000E41E2" w:rsidP="00D768AA">
            <w:pPr>
              <w:spacing w:line="480" w:lineRule="auto"/>
              <w:rPr>
                <w:rFonts w:eastAsia="Calibri"/>
                <w:b/>
                <w:bCs/>
              </w:rPr>
            </w:pPr>
            <w:r w:rsidRPr="009112B9">
              <w:rPr>
                <w:rFonts w:eastAsia="Calibri"/>
              </w:rPr>
              <w:t>Maximum peak (cmH</w:t>
            </w:r>
            <w:r w:rsidRPr="009112B9">
              <w:rPr>
                <w:rFonts w:eastAsia="Calibri"/>
                <w:vertAlign w:val="subscript"/>
              </w:rPr>
              <w:t>2</w:t>
            </w:r>
            <w:r w:rsidRPr="009112B9">
              <w:rPr>
                <w:rFonts w:eastAsia="Calibri"/>
              </w:rPr>
              <w:t>O)</w:t>
            </w:r>
            <w:r w:rsidRPr="009112B9">
              <w:rPr>
                <w:rFonts w:eastAsia="Calibri"/>
                <w:vertAlign w:val="superscript"/>
              </w:rPr>
              <w:t>1</w:t>
            </w:r>
            <w:r w:rsidRPr="009112B9">
              <w:rPr>
                <w:rFonts w:eastAsia="Calibri"/>
              </w:rPr>
              <w:t xml:space="preserve"> </w:t>
            </w:r>
          </w:p>
        </w:tc>
        <w:tc>
          <w:tcPr>
            <w:tcW w:w="642" w:type="pct"/>
            <w:tcBorders>
              <w:left w:val="nil"/>
              <w:bottom w:val="nil"/>
              <w:right w:val="nil"/>
            </w:tcBorders>
            <w:shd w:val="clear" w:color="auto" w:fill="auto"/>
            <w:vAlign w:val="center"/>
          </w:tcPr>
          <w:p w14:paraId="6F4839C3" w14:textId="77777777" w:rsidR="000E41E2" w:rsidRPr="009112B9" w:rsidRDefault="000E41E2" w:rsidP="00D768AA">
            <w:pPr>
              <w:spacing w:line="480" w:lineRule="auto"/>
              <w:jc w:val="center"/>
              <w:rPr>
                <w:rFonts w:eastAsia="Calibri"/>
              </w:rPr>
            </w:pPr>
            <w:r w:rsidRPr="009112B9">
              <w:rPr>
                <w:rFonts w:eastAsia="Calibri"/>
              </w:rPr>
              <w:t>12.3 (7.0)</w:t>
            </w:r>
          </w:p>
        </w:tc>
        <w:tc>
          <w:tcPr>
            <w:tcW w:w="642" w:type="pct"/>
            <w:tcBorders>
              <w:left w:val="nil"/>
              <w:bottom w:val="nil"/>
              <w:right w:val="nil"/>
            </w:tcBorders>
            <w:shd w:val="clear" w:color="auto" w:fill="auto"/>
            <w:vAlign w:val="center"/>
          </w:tcPr>
          <w:p w14:paraId="40DCCF66" w14:textId="77777777" w:rsidR="000E41E2" w:rsidRPr="009112B9" w:rsidRDefault="000E41E2" w:rsidP="00D768AA">
            <w:pPr>
              <w:spacing w:line="480" w:lineRule="auto"/>
              <w:jc w:val="center"/>
              <w:rPr>
                <w:rFonts w:eastAsia="Calibri"/>
              </w:rPr>
            </w:pPr>
            <w:r w:rsidRPr="009112B9">
              <w:rPr>
                <w:rFonts w:eastAsia="Calibri"/>
              </w:rPr>
              <w:t>13.1 (7.3)</w:t>
            </w:r>
          </w:p>
        </w:tc>
        <w:tc>
          <w:tcPr>
            <w:tcW w:w="643" w:type="pct"/>
            <w:tcBorders>
              <w:left w:val="nil"/>
              <w:bottom w:val="nil"/>
              <w:right w:val="nil"/>
            </w:tcBorders>
            <w:shd w:val="clear" w:color="auto" w:fill="auto"/>
            <w:vAlign w:val="center"/>
          </w:tcPr>
          <w:p w14:paraId="720D42B6" w14:textId="77777777" w:rsidR="000E41E2" w:rsidRPr="009112B9" w:rsidRDefault="000E41E2" w:rsidP="00D768AA">
            <w:pPr>
              <w:spacing w:line="480" w:lineRule="auto"/>
              <w:jc w:val="center"/>
              <w:rPr>
                <w:rFonts w:eastAsia="Calibri"/>
              </w:rPr>
            </w:pPr>
            <w:r w:rsidRPr="009112B9">
              <w:rPr>
                <w:rFonts w:eastAsia="Calibri"/>
              </w:rPr>
              <w:t>13.8 (5.5)</w:t>
            </w:r>
          </w:p>
        </w:tc>
        <w:tc>
          <w:tcPr>
            <w:tcW w:w="723" w:type="pct"/>
            <w:tcBorders>
              <w:left w:val="nil"/>
              <w:bottom w:val="nil"/>
              <w:right w:val="nil"/>
            </w:tcBorders>
            <w:shd w:val="clear" w:color="auto" w:fill="auto"/>
            <w:vAlign w:val="center"/>
          </w:tcPr>
          <w:p w14:paraId="01C524FA" w14:textId="77777777" w:rsidR="000E41E2" w:rsidRPr="009112B9" w:rsidRDefault="000E41E2" w:rsidP="00D768AA">
            <w:pPr>
              <w:spacing w:line="480" w:lineRule="auto"/>
              <w:jc w:val="center"/>
              <w:rPr>
                <w:rFonts w:eastAsia="Calibri"/>
              </w:rPr>
            </w:pPr>
            <w:r w:rsidRPr="009112B9">
              <w:rPr>
                <w:rFonts w:eastAsia="Calibri"/>
              </w:rPr>
              <w:t>12.5 (5.0)</w:t>
            </w:r>
          </w:p>
        </w:tc>
        <w:tc>
          <w:tcPr>
            <w:tcW w:w="666" w:type="pct"/>
            <w:tcBorders>
              <w:left w:val="nil"/>
              <w:bottom w:val="nil"/>
              <w:right w:val="nil"/>
            </w:tcBorders>
            <w:shd w:val="clear" w:color="auto" w:fill="auto"/>
            <w:vAlign w:val="center"/>
          </w:tcPr>
          <w:p w14:paraId="03282AD2" w14:textId="77777777" w:rsidR="000E41E2" w:rsidRPr="009112B9" w:rsidRDefault="000E41E2" w:rsidP="00D768AA">
            <w:pPr>
              <w:spacing w:line="480" w:lineRule="auto"/>
              <w:jc w:val="center"/>
              <w:rPr>
                <w:rFonts w:eastAsia="Calibri"/>
              </w:rPr>
            </w:pPr>
            <w:r w:rsidRPr="009112B9">
              <w:rPr>
                <w:rFonts w:eastAsia="Calibri"/>
              </w:rPr>
              <w:t>p = 0.744</w:t>
            </w:r>
          </w:p>
        </w:tc>
      </w:tr>
      <w:tr w:rsidR="000E41E2" w:rsidRPr="009112B9" w14:paraId="783E5CE3" w14:textId="77777777" w:rsidTr="00D768AA">
        <w:trPr>
          <w:trHeight w:val="537"/>
        </w:trPr>
        <w:tc>
          <w:tcPr>
            <w:tcW w:w="1683" w:type="pct"/>
            <w:tcBorders>
              <w:top w:val="nil"/>
              <w:left w:val="nil"/>
              <w:right w:val="nil"/>
            </w:tcBorders>
            <w:shd w:val="clear" w:color="auto" w:fill="auto"/>
          </w:tcPr>
          <w:p w14:paraId="7D9C1DF8" w14:textId="77777777" w:rsidR="000E41E2" w:rsidRPr="009112B9" w:rsidRDefault="000E41E2" w:rsidP="00D768AA">
            <w:pPr>
              <w:spacing w:line="480" w:lineRule="auto"/>
              <w:rPr>
                <w:rFonts w:eastAsia="Calibri"/>
                <w:b/>
                <w:bCs/>
              </w:rPr>
            </w:pPr>
            <w:r w:rsidRPr="009112B9">
              <w:rPr>
                <w:rFonts w:eastAsia="Calibri"/>
              </w:rPr>
              <w:t>Duration time (seconds)</w:t>
            </w:r>
            <w:r w:rsidRPr="009112B9">
              <w:rPr>
                <w:rFonts w:eastAsia="Calibri"/>
                <w:vertAlign w:val="superscript"/>
              </w:rPr>
              <w:t>1</w:t>
            </w:r>
          </w:p>
        </w:tc>
        <w:tc>
          <w:tcPr>
            <w:tcW w:w="642" w:type="pct"/>
            <w:tcBorders>
              <w:top w:val="nil"/>
              <w:left w:val="nil"/>
              <w:right w:val="nil"/>
            </w:tcBorders>
            <w:shd w:val="clear" w:color="auto" w:fill="auto"/>
            <w:vAlign w:val="center"/>
          </w:tcPr>
          <w:p w14:paraId="6936A8A7" w14:textId="77777777" w:rsidR="000E41E2" w:rsidRPr="009112B9" w:rsidRDefault="000E41E2" w:rsidP="00D768AA">
            <w:pPr>
              <w:spacing w:line="480" w:lineRule="auto"/>
              <w:jc w:val="center"/>
              <w:rPr>
                <w:rFonts w:eastAsia="Calibri"/>
              </w:rPr>
            </w:pPr>
            <w:r w:rsidRPr="009112B9">
              <w:rPr>
                <w:rFonts w:eastAsia="Calibri"/>
              </w:rPr>
              <w:t>3.5 (1.8)</w:t>
            </w:r>
          </w:p>
        </w:tc>
        <w:tc>
          <w:tcPr>
            <w:tcW w:w="642" w:type="pct"/>
            <w:tcBorders>
              <w:top w:val="nil"/>
              <w:left w:val="nil"/>
              <w:right w:val="nil"/>
            </w:tcBorders>
            <w:shd w:val="clear" w:color="auto" w:fill="auto"/>
            <w:vAlign w:val="center"/>
          </w:tcPr>
          <w:p w14:paraId="70F10EB8" w14:textId="77777777" w:rsidR="000E41E2" w:rsidRPr="009112B9" w:rsidRDefault="000E41E2" w:rsidP="00D768AA">
            <w:pPr>
              <w:spacing w:line="480" w:lineRule="auto"/>
              <w:jc w:val="center"/>
              <w:rPr>
                <w:rFonts w:eastAsia="Calibri"/>
              </w:rPr>
            </w:pPr>
            <w:r w:rsidRPr="009112B9">
              <w:rPr>
                <w:rFonts w:eastAsia="Calibri"/>
              </w:rPr>
              <w:t>3.1 (1.3)</w:t>
            </w:r>
          </w:p>
        </w:tc>
        <w:tc>
          <w:tcPr>
            <w:tcW w:w="643" w:type="pct"/>
            <w:tcBorders>
              <w:top w:val="nil"/>
              <w:left w:val="nil"/>
              <w:right w:val="nil"/>
            </w:tcBorders>
            <w:shd w:val="clear" w:color="auto" w:fill="auto"/>
            <w:vAlign w:val="center"/>
          </w:tcPr>
          <w:p w14:paraId="6ACE92F1" w14:textId="77777777" w:rsidR="000E41E2" w:rsidRPr="009112B9" w:rsidRDefault="000E41E2" w:rsidP="00D768AA">
            <w:pPr>
              <w:spacing w:line="480" w:lineRule="auto"/>
              <w:jc w:val="center"/>
              <w:rPr>
                <w:rFonts w:eastAsia="Calibri"/>
              </w:rPr>
            </w:pPr>
            <w:r w:rsidRPr="009112B9">
              <w:rPr>
                <w:rFonts w:eastAsia="Calibri"/>
              </w:rPr>
              <w:t>3.4 (1.6)</w:t>
            </w:r>
          </w:p>
        </w:tc>
        <w:tc>
          <w:tcPr>
            <w:tcW w:w="723" w:type="pct"/>
            <w:tcBorders>
              <w:top w:val="nil"/>
              <w:left w:val="nil"/>
              <w:right w:val="nil"/>
            </w:tcBorders>
            <w:shd w:val="clear" w:color="auto" w:fill="auto"/>
            <w:vAlign w:val="center"/>
          </w:tcPr>
          <w:p w14:paraId="11E8092F" w14:textId="77777777" w:rsidR="000E41E2" w:rsidRPr="009112B9" w:rsidRDefault="000E41E2" w:rsidP="00D768AA">
            <w:pPr>
              <w:spacing w:line="480" w:lineRule="auto"/>
              <w:jc w:val="center"/>
              <w:rPr>
                <w:rFonts w:eastAsia="Calibri"/>
              </w:rPr>
            </w:pPr>
            <w:r w:rsidRPr="009112B9">
              <w:rPr>
                <w:rFonts w:eastAsia="Calibri"/>
              </w:rPr>
              <w:t>3.5 (1.8)</w:t>
            </w:r>
          </w:p>
        </w:tc>
        <w:tc>
          <w:tcPr>
            <w:tcW w:w="666" w:type="pct"/>
            <w:tcBorders>
              <w:top w:val="nil"/>
              <w:left w:val="nil"/>
              <w:right w:val="nil"/>
            </w:tcBorders>
            <w:shd w:val="clear" w:color="auto" w:fill="auto"/>
            <w:vAlign w:val="center"/>
          </w:tcPr>
          <w:p w14:paraId="0DB51DA1" w14:textId="77777777" w:rsidR="000E41E2" w:rsidRPr="009112B9" w:rsidRDefault="000E41E2" w:rsidP="00D768AA">
            <w:pPr>
              <w:spacing w:line="480" w:lineRule="auto"/>
              <w:jc w:val="center"/>
              <w:rPr>
                <w:rFonts w:eastAsia="Calibri"/>
              </w:rPr>
            </w:pPr>
            <w:r w:rsidRPr="009112B9">
              <w:rPr>
                <w:rFonts w:eastAsia="Calibri"/>
              </w:rPr>
              <w:t>p = 0.643</w:t>
            </w:r>
          </w:p>
        </w:tc>
      </w:tr>
    </w:tbl>
    <w:p w14:paraId="0B7E6189" w14:textId="77777777" w:rsidR="000E41E2" w:rsidRPr="009112B9" w:rsidRDefault="000E41E2" w:rsidP="000E41E2">
      <w:pPr>
        <w:ind w:left="-567"/>
      </w:pPr>
      <w:r w:rsidRPr="009112B9">
        <w:tab/>
      </w:r>
      <w:r w:rsidRPr="009112B9">
        <w:tab/>
      </w:r>
      <w:r w:rsidRPr="009112B9">
        <w:tab/>
      </w:r>
      <w:r w:rsidRPr="009112B9">
        <w:tab/>
      </w:r>
      <w:r w:rsidRPr="009112B9">
        <w:tab/>
      </w:r>
      <w:r w:rsidRPr="009112B9">
        <w:tab/>
      </w:r>
      <w:r w:rsidRPr="009112B9">
        <w:tab/>
      </w:r>
      <w:r w:rsidRPr="009112B9">
        <w:tab/>
      </w:r>
      <w:r w:rsidRPr="009112B9">
        <w:tab/>
      </w:r>
      <w:r w:rsidRPr="009112B9">
        <w:tab/>
      </w:r>
      <w:r w:rsidRPr="009112B9">
        <w:tab/>
      </w:r>
    </w:p>
    <w:p w14:paraId="0A707BFF" w14:textId="77777777" w:rsidR="000E41E2" w:rsidRPr="009112B9" w:rsidRDefault="000E41E2" w:rsidP="000E41E2">
      <w:pPr>
        <w:ind w:left="-567" w:firstLine="567"/>
        <w:rPr>
          <w:sz w:val="24"/>
          <w:szCs w:val="24"/>
          <w:vertAlign w:val="superscript"/>
        </w:rPr>
      </w:pPr>
      <w:r w:rsidRPr="009112B9">
        <w:rPr>
          <w:vertAlign w:val="superscript"/>
        </w:rPr>
        <w:t xml:space="preserve">1   </w:t>
      </w:r>
      <w:r w:rsidRPr="009112B9">
        <w:t xml:space="preserve">Mean (standard deviation)  </w:t>
      </w:r>
      <w:r w:rsidRPr="009112B9">
        <w:rPr>
          <w:sz w:val="24"/>
          <w:szCs w:val="24"/>
          <w:vertAlign w:val="superscript"/>
        </w:rPr>
        <w:t xml:space="preserve">    </w:t>
      </w:r>
      <w:bookmarkEnd w:id="463"/>
    </w:p>
    <w:p w14:paraId="3C273834" w14:textId="77777777" w:rsidR="000E41E2" w:rsidRPr="009112B9" w:rsidRDefault="000E41E2" w:rsidP="00797A92">
      <w:pPr>
        <w:pStyle w:val="MDPI62BackMatter"/>
        <w:rPr>
          <w:b/>
        </w:rPr>
      </w:pPr>
    </w:p>
    <w:p w14:paraId="58EE53B0" w14:textId="2B77FB83" w:rsidR="000E41E2" w:rsidRPr="009112B9" w:rsidRDefault="00797A92" w:rsidP="00D638E1">
      <w:pPr>
        <w:pStyle w:val="MDPI21heading1"/>
        <w:rPr>
          <w:rFonts w:cs="Arial"/>
          <w:b w:val="0"/>
          <w:bCs/>
          <w:szCs w:val="20"/>
          <w:rPrChange w:id="465" w:author="LEONARDO OLIVEIRA REIS" w:date="2024-08-14T22:25:00Z" w16du:dateUtc="2024-08-15T01:25:00Z">
            <w:rPr>
              <w:rFonts w:eastAsiaTheme="minorEastAsia"/>
              <w:b w:val="0"/>
              <w:bCs/>
              <w:lang w:eastAsia="zh-CN"/>
            </w:rPr>
          </w:rPrChange>
        </w:rPr>
      </w:pPr>
      <w:r w:rsidRPr="009112B9">
        <w:rPr>
          <w:rFonts w:eastAsiaTheme="minorEastAsia"/>
          <w:lang w:eastAsia="zh-CN"/>
        </w:rPr>
        <w:t xml:space="preserve">Author Contributions: </w:t>
      </w:r>
      <w:moveFromRangeStart w:id="466" w:author="LEONARDO OLIVEIRA REIS" w:date="2024-08-14T20:23:00Z" w:name="move174559425"/>
      <w:moveFrom w:id="467" w:author="LEONARDO OLIVEIRA REIS" w:date="2024-08-14T20:23:00Z" w16du:dateUtc="2024-08-14T23:23:00Z">
        <w:r w:rsidR="00D16767" w:rsidRPr="009112B9" w:rsidDel="00310DBC">
          <w:rPr>
            <w:rFonts w:eastAsiaTheme="minorEastAsia"/>
            <w:b w:val="0"/>
            <w:bCs/>
            <w:lang w:eastAsia="zh-CN"/>
          </w:rPr>
          <w:t xml:space="preserve">Kawano P. R.: Drafting and critical review of intellectual and scientific content of the study; </w:t>
        </w:r>
      </w:moveFrom>
      <w:moveFromRangeEnd w:id="466"/>
      <w:r w:rsidR="00D16767" w:rsidRPr="009112B9">
        <w:rPr>
          <w:rFonts w:eastAsiaTheme="minorEastAsia"/>
          <w:b w:val="0"/>
          <w:bCs/>
          <w:lang w:eastAsia="zh-CN"/>
        </w:rPr>
        <w:t xml:space="preserve">Sartori D. V. B.: </w:t>
      </w:r>
      <w:ins w:id="468" w:author="LEONARDO OLIVEIRA REIS" w:date="2024-08-14T20:44:00Z" w16du:dateUtc="2024-08-14T23:44:00Z">
        <w:r w:rsidR="000B2C0A" w:rsidRPr="009112B9">
          <w:rPr>
            <w:rFonts w:eastAsiaTheme="minorEastAsia"/>
            <w:b w:val="0"/>
            <w:bCs/>
            <w:lang w:eastAsia="zh-CN"/>
          </w:rPr>
          <w:t>A</w:t>
        </w:r>
      </w:ins>
      <w:del w:id="469" w:author="LEONARDO OLIVEIRA REIS" w:date="2024-08-14T20:44:00Z" w16du:dateUtc="2024-08-14T23:44:00Z">
        <w:r w:rsidR="00D16767" w:rsidRPr="009112B9" w:rsidDel="000B2C0A">
          <w:rPr>
            <w:rFonts w:eastAsiaTheme="minorEastAsia"/>
            <w:b w:val="0"/>
            <w:bCs/>
            <w:lang w:eastAsia="zh-CN"/>
          </w:rPr>
          <w:delText>a</w:delText>
        </w:r>
      </w:del>
      <w:r w:rsidR="00D16767" w:rsidRPr="009112B9">
        <w:rPr>
          <w:rFonts w:eastAsiaTheme="minorEastAsia"/>
          <w:b w:val="0"/>
          <w:bCs/>
          <w:lang w:eastAsia="zh-CN"/>
        </w:rPr>
        <w:t xml:space="preserve">cquisition and interpretation of data, technical procedures; </w:t>
      </w:r>
      <w:moveToRangeStart w:id="470" w:author="LEONARDO OLIVEIRA REIS" w:date="2024-08-14T20:23:00Z" w:name="move174559425"/>
      <w:moveTo w:id="471" w:author="LEONARDO OLIVEIRA REIS" w:date="2024-08-14T20:23:00Z" w16du:dateUtc="2024-08-14T23:23:00Z">
        <w:r w:rsidR="00310DBC" w:rsidRPr="009112B9">
          <w:rPr>
            <w:rFonts w:eastAsiaTheme="minorEastAsia"/>
            <w:b w:val="0"/>
            <w:bCs/>
            <w:lang w:eastAsia="zh-CN"/>
          </w:rPr>
          <w:t xml:space="preserve">Kawano P. R.: Drafting and critical review of intellectual and scientific content of the study; </w:t>
        </w:r>
      </w:moveTo>
      <w:moveToRangeEnd w:id="470"/>
      <w:r w:rsidR="00D16767" w:rsidRPr="009112B9">
        <w:rPr>
          <w:rFonts w:eastAsiaTheme="minorEastAsia"/>
          <w:b w:val="0"/>
          <w:bCs/>
          <w:lang w:eastAsia="zh-CN"/>
        </w:rPr>
        <w:t xml:space="preserve">Yamamoto A. H.: </w:t>
      </w:r>
      <w:ins w:id="472" w:author="LEONARDO OLIVEIRA REIS" w:date="2024-08-14T20:44:00Z" w16du:dateUtc="2024-08-14T23:44:00Z">
        <w:r w:rsidR="000B2C0A" w:rsidRPr="009112B9">
          <w:rPr>
            <w:rFonts w:eastAsiaTheme="minorEastAsia"/>
            <w:b w:val="0"/>
            <w:bCs/>
            <w:lang w:eastAsia="zh-CN"/>
          </w:rPr>
          <w:t>I</w:t>
        </w:r>
      </w:ins>
      <w:del w:id="473" w:author="LEONARDO OLIVEIRA REIS" w:date="2024-08-14T20:44:00Z" w16du:dateUtc="2024-08-14T23:44:00Z">
        <w:r w:rsidR="00D16767" w:rsidRPr="009112B9" w:rsidDel="000B2C0A">
          <w:rPr>
            <w:rFonts w:eastAsiaTheme="minorEastAsia"/>
            <w:b w:val="0"/>
            <w:bCs/>
            <w:lang w:eastAsia="zh-CN"/>
          </w:rPr>
          <w:delText>i</w:delText>
        </w:r>
      </w:del>
      <w:r w:rsidR="00D16767" w:rsidRPr="009112B9">
        <w:rPr>
          <w:rFonts w:eastAsiaTheme="minorEastAsia"/>
          <w:b w:val="0"/>
          <w:bCs/>
          <w:lang w:eastAsia="zh-CN"/>
        </w:rPr>
        <w:t xml:space="preserve">ntellectual and scientific content of the study; critical revision; </w:t>
      </w:r>
      <w:ins w:id="474" w:author="LEONARDO OLIVEIRA REIS" w:date="2024-08-14T18:15:00Z" w16du:dateUtc="2024-08-14T21:15:00Z">
        <w:r w:rsidR="00971CE9" w:rsidRPr="009112B9">
          <w:rPr>
            <w:rFonts w:eastAsiaTheme="minorEastAsia"/>
            <w:b w:val="0"/>
            <w:bCs/>
            <w:lang w:eastAsia="zh-CN"/>
          </w:rPr>
          <w:t>Reis, L</w:t>
        </w:r>
      </w:ins>
      <w:ins w:id="475" w:author="LEONARDO OLIVEIRA REIS" w:date="2024-08-14T20:44:00Z" w16du:dateUtc="2024-08-14T23:44:00Z">
        <w:r w:rsidR="000B2C0A" w:rsidRPr="009112B9">
          <w:rPr>
            <w:rFonts w:eastAsiaTheme="minorEastAsia"/>
            <w:b w:val="0"/>
            <w:bCs/>
            <w:lang w:eastAsia="zh-CN"/>
          </w:rPr>
          <w:t>.</w:t>
        </w:r>
      </w:ins>
      <w:ins w:id="476" w:author="LEONARDO OLIVEIRA REIS" w:date="2024-08-14T18:15:00Z" w16du:dateUtc="2024-08-14T21:15:00Z">
        <w:r w:rsidR="00971CE9" w:rsidRPr="009112B9">
          <w:rPr>
            <w:rFonts w:eastAsiaTheme="minorEastAsia"/>
            <w:b w:val="0"/>
            <w:bCs/>
            <w:lang w:eastAsia="zh-CN"/>
          </w:rPr>
          <w:t>O</w:t>
        </w:r>
      </w:ins>
      <w:ins w:id="477" w:author="LEONARDO OLIVEIRA REIS" w:date="2024-08-14T20:44:00Z" w16du:dateUtc="2024-08-14T23:44:00Z">
        <w:r w:rsidR="000B2C0A" w:rsidRPr="009112B9">
          <w:rPr>
            <w:rFonts w:eastAsiaTheme="minorEastAsia"/>
            <w:b w:val="0"/>
            <w:bCs/>
            <w:lang w:eastAsia="zh-CN"/>
          </w:rPr>
          <w:t>.:</w:t>
        </w:r>
      </w:ins>
      <w:ins w:id="478" w:author="LEONARDO OLIVEIRA REIS" w:date="2024-08-14T18:15:00Z" w16du:dateUtc="2024-08-14T21:15:00Z">
        <w:r w:rsidR="00971CE9" w:rsidRPr="009112B9">
          <w:rPr>
            <w:rFonts w:eastAsiaTheme="minorEastAsia"/>
            <w:b w:val="0"/>
            <w:bCs/>
            <w:lang w:eastAsia="zh-CN"/>
          </w:rPr>
          <w:t xml:space="preserve"> </w:t>
        </w:r>
      </w:ins>
      <w:ins w:id="479" w:author="LEONARDO OLIVEIRA REIS" w:date="2024-08-14T20:44:00Z" w16du:dateUtc="2024-08-14T23:44:00Z">
        <w:r w:rsidR="000B2C0A" w:rsidRPr="009112B9">
          <w:rPr>
            <w:rFonts w:eastAsiaTheme="minorEastAsia"/>
            <w:b w:val="0"/>
            <w:bCs/>
            <w:lang w:eastAsia="zh-CN"/>
          </w:rPr>
          <w:t>I</w:t>
        </w:r>
      </w:ins>
      <w:ins w:id="480" w:author="LEONARDO OLIVEIRA REIS" w:date="2024-08-14T18:15:00Z" w16du:dateUtc="2024-08-14T21:15:00Z">
        <w:r w:rsidR="00971CE9" w:rsidRPr="009112B9">
          <w:rPr>
            <w:rFonts w:eastAsiaTheme="minorEastAsia"/>
            <w:b w:val="0"/>
            <w:bCs/>
            <w:lang w:eastAsia="zh-CN"/>
          </w:rPr>
          <w:t xml:space="preserve">ntellectual and scientific content of the study; critical revision; </w:t>
        </w:r>
      </w:ins>
      <w:ins w:id="481" w:author="LEONARDO OLIVEIRA REIS" w:date="2024-08-14T20:44:00Z" w16du:dateUtc="2024-08-14T23:44:00Z">
        <w:r w:rsidR="000B2C0A" w:rsidRPr="009112B9">
          <w:rPr>
            <w:rFonts w:cs="Arial"/>
            <w:b w:val="0"/>
            <w:bCs/>
            <w:szCs w:val="20"/>
          </w:rPr>
          <w:t>v</w:t>
        </w:r>
      </w:ins>
      <w:ins w:id="482" w:author="LEONARDO OLIVEIRA REIS" w:date="2024-08-14T20:07:00Z" w16du:dateUtc="2024-08-14T23:07:00Z">
        <w:r w:rsidR="00D638E1" w:rsidRPr="009112B9">
          <w:rPr>
            <w:rFonts w:cs="Arial"/>
            <w:b w:val="0"/>
            <w:bCs/>
            <w:szCs w:val="20"/>
            <w:rPrChange w:id="483" w:author="LEONARDO OLIVEIRA REIS" w:date="2024-08-14T22:25:00Z" w16du:dateUtc="2024-08-15T01:25:00Z">
              <w:rPr>
                <w:rFonts w:ascii="Arial" w:hAnsi="Arial" w:cs="Arial"/>
                <w:szCs w:val="20"/>
              </w:rPr>
            </w:rPrChange>
          </w:rPr>
          <w:t xml:space="preserve">alidation; </w:t>
        </w:r>
      </w:ins>
      <w:ins w:id="484" w:author="LEONARDO OLIVEIRA REIS" w:date="2024-08-14T20:44:00Z" w16du:dateUtc="2024-08-14T23:44:00Z">
        <w:r w:rsidR="000B2C0A" w:rsidRPr="009112B9">
          <w:rPr>
            <w:rFonts w:cs="Arial"/>
            <w:b w:val="0"/>
            <w:bCs/>
            <w:szCs w:val="20"/>
          </w:rPr>
          <w:t>w</w:t>
        </w:r>
      </w:ins>
      <w:ins w:id="485" w:author="LEONARDO OLIVEIRA REIS" w:date="2024-08-14T20:08:00Z" w16du:dateUtc="2024-08-14T23:08:00Z">
        <w:r w:rsidR="00D638E1" w:rsidRPr="009112B9">
          <w:rPr>
            <w:rFonts w:cs="Arial"/>
            <w:b w:val="0"/>
            <w:bCs/>
            <w:szCs w:val="20"/>
            <w:rPrChange w:id="486" w:author="LEONARDO OLIVEIRA REIS" w:date="2024-08-14T22:25:00Z" w16du:dateUtc="2024-08-15T01:25:00Z">
              <w:rPr>
                <w:rFonts w:ascii="Arial" w:hAnsi="Arial" w:cs="Arial"/>
                <w:szCs w:val="20"/>
              </w:rPr>
            </w:rPrChange>
          </w:rPr>
          <w:t xml:space="preserve">riting - review &amp; editing; </w:t>
        </w:r>
      </w:ins>
      <w:r w:rsidR="00D16767" w:rsidRPr="009112B9">
        <w:rPr>
          <w:rFonts w:eastAsiaTheme="minorEastAsia"/>
          <w:b w:val="0"/>
          <w:bCs/>
          <w:lang w:eastAsia="zh-CN"/>
        </w:rPr>
        <w:t>Amaro J. L.: Conception, design, intellectual and scientific content of the study; critical revision</w:t>
      </w:r>
      <w:ins w:id="487" w:author="LEONARDO OLIVEIRA REIS" w:date="2024-08-14T18:15:00Z" w16du:dateUtc="2024-08-14T21:15:00Z">
        <w:r w:rsidR="00BF05AC" w:rsidRPr="009112B9">
          <w:rPr>
            <w:rFonts w:eastAsiaTheme="minorEastAsia"/>
            <w:b w:val="0"/>
            <w:bCs/>
            <w:lang w:eastAsia="zh-CN"/>
          </w:rPr>
          <w:t>.</w:t>
        </w:r>
      </w:ins>
      <w:ins w:id="488" w:author="LEONARDO OLIVEIRA REIS" w:date="2024-08-14T18:16:00Z" w16du:dateUtc="2024-08-14T21:16:00Z">
        <w:r w:rsidR="00BF05AC" w:rsidRPr="009112B9">
          <w:rPr>
            <w:rFonts w:eastAsiaTheme="minorEastAsia"/>
            <w:b w:val="0"/>
            <w:bCs/>
            <w:lang w:eastAsia="zh-CN"/>
          </w:rPr>
          <w:t xml:space="preserve"> All authors have approved the final version.</w:t>
        </w:r>
      </w:ins>
      <w:del w:id="489" w:author="LEONARDO OLIVEIRA REIS" w:date="2024-08-14T18:15:00Z" w16du:dateUtc="2024-08-14T21:15:00Z">
        <w:r w:rsidR="00D16767" w:rsidRPr="009112B9" w:rsidDel="00BF05AC">
          <w:rPr>
            <w:rFonts w:eastAsiaTheme="minorEastAsia"/>
            <w:b w:val="0"/>
            <w:bCs/>
            <w:lang w:eastAsia="zh-CN"/>
          </w:rPr>
          <w:delText>, final approval of manuscript.</w:delText>
        </w:r>
      </w:del>
    </w:p>
    <w:p w14:paraId="2FE0A8F7" w14:textId="77777777" w:rsidR="00717FA0" w:rsidRPr="009112B9" w:rsidRDefault="00717FA0" w:rsidP="00717FA0">
      <w:pPr>
        <w:pStyle w:val="MDPI21heading1"/>
        <w:rPr>
          <w:rFonts w:eastAsiaTheme="minorEastAsia"/>
          <w:lang w:eastAsia="zh-CN"/>
        </w:rPr>
      </w:pPr>
    </w:p>
    <w:p w14:paraId="7414E951" w14:textId="77777777" w:rsidR="00717FA0" w:rsidRPr="009112B9" w:rsidRDefault="00717FA0" w:rsidP="00717FA0">
      <w:pPr>
        <w:pStyle w:val="MDPI21heading1"/>
        <w:ind w:left="0"/>
      </w:pPr>
      <w:r w:rsidRPr="009112B9">
        <w:t>References</w:t>
      </w:r>
    </w:p>
    <w:p w14:paraId="0527B8BC" w14:textId="77777777" w:rsidR="00FD2428" w:rsidRPr="009112B9" w:rsidRDefault="00FD2428" w:rsidP="00FD2428">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pPr>
      <w:r w:rsidRPr="009112B9">
        <w:rPr>
          <w:lang w:val="pt-BR"/>
        </w:rPr>
        <w:t>Martins G, Soler ZA, Cordeiro JA,</w:t>
      </w:r>
      <w:r w:rsidRPr="009112B9">
        <w:rPr>
          <w:spacing w:val="-6"/>
          <w:lang w:val="pt-BR"/>
        </w:rPr>
        <w:t xml:space="preserve"> </w:t>
      </w:r>
      <w:r w:rsidRPr="009112B9">
        <w:rPr>
          <w:lang w:val="pt-BR"/>
        </w:rPr>
        <w:t xml:space="preserve">Amaro JL, Moore KN. </w:t>
      </w:r>
      <w:r w:rsidRPr="009112B9">
        <w:t xml:space="preserve">Prevalence and risk factors for urinary incontinence in healthy pregnant Brazilian women. Int </w:t>
      </w:r>
      <w:proofErr w:type="spellStart"/>
      <w:r w:rsidRPr="009112B9">
        <w:t>Urogynecol</w:t>
      </w:r>
      <w:proofErr w:type="spellEnd"/>
      <w:r w:rsidRPr="009112B9">
        <w:t xml:space="preserve"> J. 2010;21(10):1271-1277.</w:t>
      </w:r>
    </w:p>
    <w:p w14:paraId="5FE6C243" w14:textId="77777777" w:rsidR="00FD2428" w:rsidRPr="009112B9" w:rsidRDefault="00FD2428" w:rsidP="00FD2428">
      <w:pPr>
        <w:pStyle w:val="ListParagraph"/>
        <w:widowControl w:val="0"/>
        <w:numPr>
          <w:ilvl w:val="0"/>
          <w:numId w:val="26"/>
        </w:numPr>
        <w:tabs>
          <w:tab w:val="left" w:pos="366"/>
        </w:tabs>
        <w:kinsoku w:val="0"/>
        <w:overflowPunct w:val="0"/>
        <w:autoSpaceDE w:val="0"/>
        <w:autoSpaceDN w:val="0"/>
        <w:adjustRightInd w:val="0"/>
        <w:spacing w:before="2" w:after="240" w:line="360" w:lineRule="auto"/>
        <w:ind w:left="117" w:right="101" w:firstLine="0"/>
        <w:contextualSpacing w:val="0"/>
        <w:rPr>
          <w:spacing w:val="-2"/>
        </w:rPr>
      </w:pPr>
      <w:r w:rsidRPr="009112B9">
        <w:rPr>
          <w:lang w:val="pt-BR"/>
        </w:rPr>
        <w:t xml:space="preserve">Amaro JL, </w:t>
      </w:r>
      <w:proofErr w:type="spellStart"/>
      <w:r w:rsidRPr="009112B9">
        <w:rPr>
          <w:lang w:val="pt-BR"/>
        </w:rPr>
        <w:t>Macharelli</w:t>
      </w:r>
      <w:proofErr w:type="spellEnd"/>
      <w:r w:rsidRPr="009112B9">
        <w:rPr>
          <w:lang w:val="pt-BR"/>
        </w:rPr>
        <w:t xml:space="preserve"> CA, Yamamoto H, </w:t>
      </w:r>
      <w:proofErr w:type="spellStart"/>
      <w:r w:rsidRPr="009112B9">
        <w:rPr>
          <w:lang w:val="pt-BR"/>
        </w:rPr>
        <w:t>Kawano</w:t>
      </w:r>
      <w:proofErr w:type="spellEnd"/>
      <w:r w:rsidRPr="009112B9">
        <w:rPr>
          <w:lang w:val="pt-BR"/>
        </w:rPr>
        <w:t xml:space="preserve"> PR, Padovani CV, Agostinho AD. </w:t>
      </w:r>
      <w:r w:rsidRPr="009112B9">
        <w:t>Prevalence and risk factors for urinary and fecal incontinence in Brazilian women. Int Braz J Urol. 2009;</w:t>
      </w:r>
      <w:r w:rsidRPr="009112B9">
        <w:rPr>
          <w:spacing w:val="-2"/>
        </w:rPr>
        <w:t>35(5):592-597.</w:t>
      </w:r>
    </w:p>
    <w:p w14:paraId="32B7667F" w14:textId="438D6369" w:rsidR="00FD2428" w:rsidRPr="009112B9" w:rsidDel="00BF05AC" w:rsidRDefault="00FD2428" w:rsidP="00FD2428">
      <w:pPr>
        <w:pStyle w:val="ListParagraph"/>
        <w:widowControl w:val="0"/>
        <w:numPr>
          <w:ilvl w:val="0"/>
          <w:numId w:val="26"/>
        </w:numPr>
        <w:tabs>
          <w:tab w:val="left" w:pos="385"/>
        </w:tabs>
        <w:kinsoku w:val="0"/>
        <w:overflowPunct w:val="0"/>
        <w:autoSpaceDE w:val="0"/>
        <w:autoSpaceDN w:val="0"/>
        <w:adjustRightInd w:val="0"/>
        <w:spacing w:before="1" w:after="240" w:line="360" w:lineRule="auto"/>
        <w:ind w:left="117" w:right="101" w:firstLine="0"/>
        <w:contextualSpacing w:val="0"/>
        <w:rPr>
          <w:del w:id="490" w:author="LEONARDO OLIVEIRA REIS" w:date="2024-08-14T18:18:00Z" w16du:dateUtc="2024-08-14T21:18:00Z"/>
        </w:rPr>
      </w:pPr>
      <w:del w:id="491" w:author="LEONARDO OLIVEIRA REIS" w:date="2024-08-14T18:18:00Z" w16du:dateUtc="2024-08-14T21:18:00Z">
        <w:r w:rsidRPr="009112B9" w:rsidDel="00BF05AC">
          <w:rPr>
            <w:lang w:val="pt-BR"/>
          </w:rPr>
          <w:delText xml:space="preserve">Gameiro MO, Sousa VO, Gameiro LF, Muchailh RC, Padovani CR, Amaro JL. </w:delText>
        </w:r>
        <w:r w:rsidRPr="009112B9" w:rsidDel="00BF05AC">
          <w:delText xml:space="preserve">Comparison of pelvic floor muscle </w:delText>
        </w:r>
        <w:r w:rsidRPr="009112B9" w:rsidDel="00BF05AC">
          <w:lastRenderedPageBreak/>
          <w:delText>strength evaluations in nulliparous and primiparous women: a prospective study. Clinics (São Paulo). 2011;66(8):1389-1394.</w:delText>
        </w:r>
      </w:del>
    </w:p>
    <w:p w14:paraId="40E3EE07" w14:textId="77777777" w:rsidR="00FD2428" w:rsidRPr="009112B9" w:rsidRDefault="00FD2428" w:rsidP="00FD2428">
      <w:pPr>
        <w:pStyle w:val="ListParagraph"/>
        <w:widowControl w:val="0"/>
        <w:numPr>
          <w:ilvl w:val="0"/>
          <w:numId w:val="26"/>
        </w:numPr>
        <w:tabs>
          <w:tab w:val="left" w:pos="381"/>
        </w:tabs>
        <w:kinsoku w:val="0"/>
        <w:overflowPunct w:val="0"/>
        <w:autoSpaceDE w:val="0"/>
        <w:autoSpaceDN w:val="0"/>
        <w:adjustRightInd w:val="0"/>
        <w:spacing w:before="80" w:after="240" w:line="360" w:lineRule="auto"/>
        <w:ind w:left="117" w:right="101" w:firstLine="0"/>
        <w:contextualSpacing w:val="0"/>
      </w:pPr>
      <w:proofErr w:type="spellStart"/>
      <w:r w:rsidRPr="009112B9">
        <w:t>Afshari</w:t>
      </w:r>
      <w:proofErr w:type="spellEnd"/>
      <w:r w:rsidRPr="009112B9">
        <w:t xml:space="preserve"> P, </w:t>
      </w:r>
      <w:proofErr w:type="spellStart"/>
      <w:r w:rsidRPr="009112B9">
        <w:t>Dabagh</w:t>
      </w:r>
      <w:proofErr w:type="spellEnd"/>
      <w:r w:rsidRPr="009112B9">
        <w:t xml:space="preserve"> F, </w:t>
      </w:r>
      <w:proofErr w:type="spellStart"/>
      <w:r w:rsidRPr="009112B9">
        <w:t>Iravani</w:t>
      </w:r>
      <w:proofErr w:type="spellEnd"/>
      <w:r w:rsidRPr="009112B9">
        <w:t xml:space="preserve"> M, Abedi P. Comparison of pelvic floor muscle strength in nulliparous women and those with normal vaginal delivery and cesarean section. Int </w:t>
      </w:r>
      <w:proofErr w:type="spellStart"/>
      <w:r w:rsidRPr="009112B9">
        <w:t>Urogynecol</w:t>
      </w:r>
      <w:proofErr w:type="spellEnd"/>
      <w:r w:rsidRPr="009112B9">
        <w:t xml:space="preserve"> J. 2017;28(8):1171-1175.</w:t>
      </w:r>
    </w:p>
    <w:p w14:paraId="032F5EDC" w14:textId="77777777" w:rsidR="00FD2428" w:rsidRPr="009112B9" w:rsidRDefault="00FD2428" w:rsidP="00FD2428">
      <w:pPr>
        <w:pStyle w:val="ListParagraph"/>
        <w:widowControl w:val="0"/>
        <w:numPr>
          <w:ilvl w:val="0"/>
          <w:numId w:val="26"/>
        </w:numPr>
        <w:tabs>
          <w:tab w:val="left" w:pos="372"/>
        </w:tabs>
        <w:kinsoku w:val="0"/>
        <w:overflowPunct w:val="0"/>
        <w:autoSpaceDE w:val="0"/>
        <w:autoSpaceDN w:val="0"/>
        <w:adjustRightInd w:val="0"/>
        <w:spacing w:before="1" w:after="240" w:line="360" w:lineRule="auto"/>
        <w:ind w:left="117" w:right="101" w:firstLine="0"/>
        <w:contextualSpacing w:val="0"/>
      </w:pPr>
      <w:r w:rsidRPr="009112B9">
        <w:t>Hwang</w:t>
      </w:r>
      <w:r w:rsidRPr="009112B9">
        <w:rPr>
          <w:spacing w:val="-15"/>
        </w:rPr>
        <w:t xml:space="preserve"> </w:t>
      </w:r>
      <w:r w:rsidRPr="009112B9">
        <w:t xml:space="preserve">JY, Kim BI, Song SH. Parity: a risk factor for decreased pelvic floor muscle strength and endurance in middle-aged women. Int </w:t>
      </w:r>
      <w:proofErr w:type="spellStart"/>
      <w:r w:rsidRPr="009112B9">
        <w:t>Urogynecol</w:t>
      </w:r>
      <w:proofErr w:type="spellEnd"/>
      <w:r w:rsidRPr="009112B9">
        <w:t xml:space="preserve"> J. 2019;30(6):933-938.</w:t>
      </w:r>
    </w:p>
    <w:p w14:paraId="4B56C901" w14:textId="77777777" w:rsidR="00FD2428" w:rsidRPr="009112B9" w:rsidRDefault="00FD2428" w:rsidP="00FD2428">
      <w:pPr>
        <w:pStyle w:val="ListParagraph"/>
        <w:widowControl w:val="0"/>
        <w:numPr>
          <w:ilvl w:val="0"/>
          <w:numId w:val="26"/>
        </w:numPr>
        <w:tabs>
          <w:tab w:val="left" w:pos="322"/>
        </w:tabs>
        <w:kinsoku w:val="0"/>
        <w:overflowPunct w:val="0"/>
        <w:autoSpaceDE w:val="0"/>
        <w:autoSpaceDN w:val="0"/>
        <w:adjustRightInd w:val="0"/>
        <w:spacing w:before="1" w:after="240" w:line="360" w:lineRule="auto"/>
        <w:ind w:left="117" w:right="101" w:firstLine="0"/>
        <w:contextualSpacing w:val="0"/>
      </w:pPr>
      <w:r w:rsidRPr="009112B9">
        <w:t>Yang</w:t>
      </w:r>
      <w:r w:rsidRPr="009112B9">
        <w:rPr>
          <w:spacing w:val="-2"/>
        </w:rPr>
        <w:t xml:space="preserve"> </w:t>
      </w:r>
      <w:r w:rsidRPr="009112B9">
        <w:t>XJ,</w:t>
      </w:r>
      <w:r w:rsidRPr="009112B9">
        <w:rPr>
          <w:spacing w:val="-2"/>
        </w:rPr>
        <w:t xml:space="preserve"> </w:t>
      </w:r>
      <w:r w:rsidRPr="009112B9">
        <w:t>Sun</w:t>
      </w:r>
      <w:r w:rsidRPr="009112B9">
        <w:rPr>
          <w:spacing w:val="-10"/>
        </w:rPr>
        <w:t xml:space="preserve"> </w:t>
      </w:r>
      <w:r w:rsidRPr="009112B9">
        <w:t>Y.</w:t>
      </w:r>
      <w:r w:rsidRPr="009112B9">
        <w:rPr>
          <w:spacing w:val="-2"/>
        </w:rPr>
        <w:t xml:space="preserve"> </w:t>
      </w:r>
      <w:r w:rsidRPr="009112B9">
        <w:t>Comparison</w:t>
      </w:r>
      <w:r w:rsidRPr="009112B9">
        <w:rPr>
          <w:spacing w:val="-2"/>
        </w:rPr>
        <w:t xml:space="preserve"> </w:t>
      </w:r>
      <w:r w:rsidRPr="009112B9">
        <w:t>of</w:t>
      </w:r>
      <w:r w:rsidRPr="009112B9">
        <w:rPr>
          <w:spacing w:val="-2"/>
        </w:rPr>
        <w:t xml:space="preserve"> </w:t>
      </w:r>
      <w:r w:rsidRPr="009112B9">
        <w:t>caesarean</w:t>
      </w:r>
      <w:r w:rsidRPr="009112B9">
        <w:rPr>
          <w:spacing w:val="-2"/>
        </w:rPr>
        <w:t xml:space="preserve"> </w:t>
      </w:r>
      <w:r w:rsidRPr="009112B9">
        <w:t>section</w:t>
      </w:r>
      <w:r w:rsidRPr="009112B9">
        <w:rPr>
          <w:spacing w:val="-2"/>
        </w:rPr>
        <w:t xml:space="preserve"> </w:t>
      </w:r>
      <w:r w:rsidRPr="009112B9">
        <w:t>and</w:t>
      </w:r>
      <w:r w:rsidRPr="009112B9">
        <w:rPr>
          <w:spacing w:val="-2"/>
        </w:rPr>
        <w:t xml:space="preserve"> </w:t>
      </w:r>
      <w:r w:rsidRPr="009112B9">
        <w:t>vaginal</w:t>
      </w:r>
      <w:r w:rsidRPr="009112B9">
        <w:rPr>
          <w:spacing w:val="-2"/>
        </w:rPr>
        <w:t xml:space="preserve"> </w:t>
      </w:r>
      <w:r w:rsidRPr="009112B9">
        <w:t>delivery</w:t>
      </w:r>
      <w:r w:rsidRPr="009112B9">
        <w:rPr>
          <w:spacing w:val="-2"/>
        </w:rPr>
        <w:t xml:space="preserve"> </w:t>
      </w:r>
      <w:r w:rsidRPr="009112B9">
        <w:t>for</w:t>
      </w:r>
      <w:r w:rsidRPr="009112B9">
        <w:rPr>
          <w:spacing w:val="-2"/>
        </w:rPr>
        <w:t xml:space="preserve"> </w:t>
      </w:r>
      <w:r w:rsidRPr="009112B9">
        <w:t>pelvic</w:t>
      </w:r>
      <w:r w:rsidRPr="009112B9">
        <w:rPr>
          <w:spacing w:val="-2"/>
        </w:rPr>
        <w:t xml:space="preserve"> </w:t>
      </w:r>
      <w:r w:rsidRPr="009112B9">
        <w:t>floor</w:t>
      </w:r>
      <w:r w:rsidRPr="009112B9">
        <w:rPr>
          <w:spacing w:val="-2"/>
        </w:rPr>
        <w:t xml:space="preserve"> </w:t>
      </w:r>
      <w:r w:rsidRPr="009112B9">
        <w:t>function</w:t>
      </w:r>
      <w:r w:rsidRPr="009112B9">
        <w:rPr>
          <w:spacing w:val="-2"/>
        </w:rPr>
        <w:t xml:space="preserve"> </w:t>
      </w:r>
      <w:r w:rsidRPr="009112B9">
        <w:t xml:space="preserve">of </w:t>
      </w:r>
      <w:proofErr w:type="spellStart"/>
      <w:r w:rsidRPr="009112B9">
        <w:t>parturients</w:t>
      </w:r>
      <w:proofErr w:type="spellEnd"/>
      <w:r w:rsidRPr="009112B9">
        <w:t xml:space="preserve">: a meta-analysis. </w:t>
      </w:r>
      <w:proofErr w:type="spellStart"/>
      <w:r w:rsidRPr="009112B9">
        <w:t>Eur</w:t>
      </w:r>
      <w:proofErr w:type="spellEnd"/>
      <w:r w:rsidRPr="009112B9">
        <w:t xml:space="preserve"> J </w:t>
      </w:r>
      <w:proofErr w:type="spellStart"/>
      <w:r w:rsidRPr="009112B9">
        <w:t>Obstet</w:t>
      </w:r>
      <w:proofErr w:type="spellEnd"/>
      <w:r w:rsidRPr="009112B9">
        <w:t xml:space="preserve"> </w:t>
      </w:r>
      <w:proofErr w:type="spellStart"/>
      <w:r w:rsidRPr="009112B9">
        <w:t>Gynecol</w:t>
      </w:r>
      <w:proofErr w:type="spellEnd"/>
      <w:r w:rsidRPr="009112B9">
        <w:t xml:space="preserve"> </w:t>
      </w:r>
      <w:proofErr w:type="spellStart"/>
      <w:r w:rsidRPr="009112B9">
        <w:t>Reprod</w:t>
      </w:r>
      <w:proofErr w:type="spellEnd"/>
      <w:r w:rsidRPr="009112B9">
        <w:t xml:space="preserve"> Biol. </w:t>
      </w:r>
      <w:proofErr w:type="gramStart"/>
      <w:r w:rsidRPr="009112B9">
        <w:t>2019;235:42</w:t>
      </w:r>
      <w:proofErr w:type="gramEnd"/>
      <w:r w:rsidRPr="009112B9">
        <w:t>-48.</w:t>
      </w:r>
    </w:p>
    <w:p w14:paraId="5B6A1636" w14:textId="0ADFD0D6" w:rsidR="00FD2428" w:rsidRPr="009112B9" w:rsidDel="00A038E5" w:rsidRDefault="00FD2428" w:rsidP="00FD2428">
      <w:pPr>
        <w:pStyle w:val="ListParagraph"/>
        <w:widowControl w:val="0"/>
        <w:numPr>
          <w:ilvl w:val="0"/>
          <w:numId w:val="26"/>
        </w:numPr>
        <w:tabs>
          <w:tab w:val="left" w:pos="380"/>
        </w:tabs>
        <w:kinsoku w:val="0"/>
        <w:overflowPunct w:val="0"/>
        <w:autoSpaceDE w:val="0"/>
        <w:autoSpaceDN w:val="0"/>
        <w:adjustRightInd w:val="0"/>
        <w:spacing w:before="2" w:after="240" w:line="360" w:lineRule="auto"/>
        <w:ind w:left="117" w:right="101" w:firstLine="0"/>
        <w:contextualSpacing w:val="0"/>
        <w:rPr>
          <w:del w:id="492" w:author="LEONARDO OLIVEIRA REIS" w:date="2024-08-14T19:20:00Z" w16du:dateUtc="2024-08-14T22:20:00Z"/>
          <w:spacing w:val="-2"/>
        </w:rPr>
      </w:pPr>
      <w:del w:id="493" w:author="LEONARDO OLIVEIRA REIS" w:date="2024-08-14T19:20:00Z" w16du:dateUtc="2024-08-14T22:20:00Z">
        <w:r w:rsidRPr="009112B9" w:rsidDel="00A038E5">
          <w:rPr>
            <w:lang w:val="pt-BR"/>
          </w:rPr>
          <w:delText xml:space="preserve">Amaro JL, Moreira EC, De Oliveira Orsi Gameiro M, Padovani CR. </w:delText>
        </w:r>
        <w:r w:rsidRPr="009112B9" w:rsidDel="00A038E5">
          <w:delText>Pelvic floor muscle evaluation in incontinent patients. Int Urogynecol J Pelvic Floor Dysfunct. 2005;</w:delText>
        </w:r>
        <w:r w:rsidRPr="009112B9" w:rsidDel="00A038E5">
          <w:rPr>
            <w:spacing w:val="-2"/>
          </w:rPr>
          <w:delText>16(5):352-354.</w:delText>
        </w:r>
      </w:del>
    </w:p>
    <w:p w14:paraId="0FE30736" w14:textId="77777777" w:rsidR="00FD2428" w:rsidRPr="009112B9" w:rsidRDefault="00FD2428" w:rsidP="00FD2428">
      <w:pPr>
        <w:pStyle w:val="ListParagraph"/>
        <w:widowControl w:val="0"/>
        <w:numPr>
          <w:ilvl w:val="0"/>
          <w:numId w:val="26"/>
        </w:numPr>
        <w:tabs>
          <w:tab w:val="left" w:pos="342"/>
        </w:tabs>
        <w:kinsoku w:val="0"/>
        <w:overflowPunct w:val="0"/>
        <w:autoSpaceDE w:val="0"/>
        <w:autoSpaceDN w:val="0"/>
        <w:adjustRightInd w:val="0"/>
        <w:spacing w:before="1" w:after="240" w:line="360" w:lineRule="auto"/>
        <w:ind w:left="117" w:right="101" w:firstLine="0"/>
        <w:contextualSpacing w:val="0"/>
      </w:pPr>
      <w:r w:rsidRPr="009112B9">
        <w:t xml:space="preserve">Cook MS, Bou-Malham L, Esparza MC, </w:t>
      </w:r>
      <w:proofErr w:type="spellStart"/>
      <w:r w:rsidRPr="009112B9">
        <w:t>Alperin</w:t>
      </w:r>
      <w:proofErr w:type="spellEnd"/>
      <w:r w:rsidRPr="009112B9">
        <w:t xml:space="preserve"> M. Age-related alterations in female obturator internus muscle. Int </w:t>
      </w:r>
      <w:proofErr w:type="spellStart"/>
      <w:r w:rsidRPr="009112B9">
        <w:t>Urogynecol</w:t>
      </w:r>
      <w:proofErr w:type="spellEnd"/>
      <w:r w:rsidRPr="009112B9">
        <w:t xml:space="preserve"> J. </w:t>
      </w:r>
      <w:proofErr w:type="gramStart"/>
      <w:r w:rsidRPr="009112B9">
        <w:t>2017;28:729</w:t>
      </w:r>
      <w:proofErr w:type="gramEnd"/>
      <w:r w:rsidRPr="009112B9">
        <w:t>–734.</w:t>
      </w:r>
    </w:p>
    <w:p w14:paraId="1398642F" w14:textId="77777777" w:rsidR="00FD2428" w:rsidRPr="009112B9" w:rsidRDefault="00FD2428" w:rsidP="00FD2428">
      <w:pPr>
        <w:pStyle w:val="ListParagraph"/>
        <w:widowControl w:val="0"/>
        <w:numPr>
          <w:ilvl w:val="0"/>
          <w:numId w:val="26"/>
        </w:numPr>
        <w:tabs>
          <w:tab w:val="left" w:pos="401"/>
        </w:tabs>
        <w:kinsoku w:val="0"/>
        <w:overflowPunct w:val="0"/>
        <w:autoSpaceDE w:val="0"/>
        <w:autoSpaceDN w:val="0"/>
        <w:adjustRightInd w:val="0"/>
        <w:spacing w:before="1" w:after="240" w:line="360" w:lineRule="auto"/>
        <w:ind w:left="117" w:right="101" w:firstLine="0"/>
        <w:contextualSpacing w:val="0"/>
      </w:pPr>
      <w:r w:rsidRPr="009112B9">
        <w:t>Haskell WL, Lee IM, Pate RR, Powell KE, Blair SN, Franklin BA, et al. Physical activity and public health: updated recommendation for adults from the</w:t>
      </w:r>
      <w:r w:rsidRPr="009112B9">
        <w:rPr>
          <w:spacing w:val="-10"/>
        </w:rPr>
        <w:t xml:space="preserve"> </w:t>
      </w:r>
      <w:r w:rsidRPr="009112B9">
        <w:t>American College of Sports Medicine and the</w:t>
      </w:r>
      <w:r w:rsidRPr="009112B9">
        <w:rPr>
          <w:spacing w:val="-10"/>
        </w:rPr>
        <w:t xml:space="preserve"> </w:t>
      </w:r>
      <w:r w:rsidRPr="009112B9">
        <w:t>American Heart</w:t>
      </w:r>
      <w:r w:rsidRPr="009112B9">
        <w:rPr>
          <w:spacing w:val="-10"/>
        </w:rPr>
        <w:t xml:space="preserve"> </w:t>
      </w:r>
      <w:r w:rsidRPr="009112B9">
        <w:t xml:space="preserve">Association. Med Sci Sports </w:t>
      </w:r>
      <w:proofErr w:type="spellStart"/>
      <w:r w:rsidRPr="009112B9">
        <w:t>Exerc</w:t>
      </w:r>
      <w:proofErr w:type="spellEnd"/>
      <w:r w:rsidRPr="009112B9">
        <w:t>. 2007;39(8):1423-1434.</w:t>
      </w:r>
    </w:p>
    <w:p w14:paraId="58481013" w14:textId="55CDDF8D" w:rsidR="00FD2428" w:rsidRPr="009112B9" w:rsidDel="00D16161" w:rsidRDefault="00FD2428">
      <w:pPr>
        <w:pStyle w:val="ListParagraph"/>
        <w:widowControl w:val="0"/>
        <w:tabs>
          <w:tab w:val="left" w:pos="531"/>
        </w:tabs>
        <w:kinsoku w:val="0"/>
        <w:overflowPunct w:val="0"/>
        <w:autoSpaceDE w:val="0"/>
        <w:autoSpaceDN w:val="0"/>
        <w:adjustRightInd w:val="0"/>
        <w:spacing w:before="3" w:after="240" w:line="360" w:lineRule="auto"/>
        <w:ind w:left="117" w:right="101"/>
        <w:contextualSpacing w:val="0"/>
        <w:rPr>
          <w:del w:id="494" w:author="LEONARDO OLIVEIRA REIS" w:date="2024-08-14T20:47:00Z" w16du:dateUtc="2024-08-14T23:47:00Z"/>
          <w:spacing w:val="-2"/>
        </w:rPr>
        <w:pPrChange w:id="495" w:author="LEONARDO OLIVEIRA REIS" w:date="2024-08-14T20:47:00Z" w16du:dateUtc="2024-08-14T23:47:00Z">
          <w:pPr>
            <w:pStyle w:val="ListParagraph"/>
            <w:widowControl w:val="0"/>
            <w:numPr>
              <w:numId w:val="26"/>
            </w:numPr>
            <w:tabs>
              <w:tab w:val="left" w:pos="531"/>
            </w:tabs>
            <w:kinsoku w:val="0"/>
            <w:overflowPunct w:val="0"/>
            <w:autoSpaceDE w:val="0"/>
            <w:autoSpaceDN w:val="0"/>
            <w:adjustRightInd w:val="0"/>
            <w:spacing w:before="3" w:after="240" w:line="360" w:lineRule="auto"/>
            <w:ind w:left="117" w:right="101" w:hanging="250"/>
            <w:contextualSpacing w:val="0"/>
          </w:pPr>
        </w:pPrChange>
      </w:pPr>
      <w:del w:id="496" w:author="LEONARDO OLIVEIRA REIS" w:date="2024-08-14T20:47:00Z" w16du:dateUtc="2024-08-14T23:47:00Z">
        <w:r w:rsidRPr="009112B9" w:rsidDel="00D16161">
          <w:delText>World Health Organization [homepage on the Internet]. BMI Classification. 2022. Geneva: WHO [cited: 2023, November, 12]. Available from: https://</w:delText>
        </w:r>
        <w:r w:rsidRPr="009112B9" w:rsidDel="00D16161">
          <w:fldChar w:fldCharType="begin"/>
        </w:r>
        <w:r w:rsidRPr="009112B9" w:rsidDel="00D16161">
          <w:delInstrText>HYPERLINK "http://www.euro.who.int/en/health-topics/disease-"</w:delInstrText>
        </w:r>
        <w:r w:rsidRPr="009112B9" w:rsidDel="00D16161">
          <w:fldChar w:fldCharType="separate"/>
        </w:r>
        <w:r w:rsidRPr="009112B9" w:rsidDel="00D16161">
          <w:rPr>
            <w:rStyle w:val="Hyperlink"/>
            <w:color w:val="auto"/>
          </w:rPr>
          <w:delText>www.euro.who.int/en/health-topics/disease-</w:delText>
        </w:r>
        <w:r w:rsidRPr="009112B9" w:rsidDel="00D16161">
          <w:rPr>
            <w:rStyle w:val="Hyperlink"/>
            <w:color w:val="auto"/>
          </w:rPr>
          <w:fldChar w:fldCharType="end"/>
        </w:r>
        <w:r w:rsidRPr="009112B9" w:rsidDel="00D16161">
          <w:rPr>
            <w:spacing w:val="-2"/>
          </w:rPr>
          <w:delText>prevention/nutrition/a-healthy-lifestyle/body-mass-index-bmi.</w:delText>
        </w:r>
      </w:del>
    </w:p>
    <w:p w14:paraId="5F9DA129" w14:textId="77777777" w:rsidR="00FD2428" w:rsidRPr="009112B9" w:rsidRDefault="00FD2428" w:rsidP="00FD2428">
      <w:pPr>
        <w:pStyle w:val="ListParagraph"/>
        <w:widowControl w:val="0"/>
        <w:numPr>
          <w:ilvl w:val="0"/>
          <w:numId w:val="26"/>
        </w:numPr>
        <w:tabs>
          <w:tab w:val="left" w:pos="470"/>
        </w:tabs>
        <w:kinsoku w:val="0"/>
        <w:overflowPunct w:val="0"/>
        <w:autoSpaceDE w:val="0"/>
        <w:autoSpaceDN w:val="0"/>
        <w:adjustRightInd w:val="0"/>
        <w:spacing w:before="2" w:after="240" w:line="360" w:lineRule="auto"/>
        <w:ind w:left="469" w:hanging="353"/>
        <w:contextualSpacing w:val="0"/>
        <w:rPr>
          <w:spacing w:val="-5"/>
        </w:rPr>
      </w:pPr>
      <w:r w:rsidRPr="009112B9">
        <w:t>Baden</w:t>
      </w:r>
      <w:r w:rsidRPr="009112B9">
        <w:rPr>
          <w:spacing w:val="-14"/>
        </w:rPr>
        <w:t xml:space="preserve"> </w:t>
      </w:r>
      <w:r w:rsidRPr="009112B9">
        <w:t>WF,</w:t>
      </w:r>
      <w:r w:rsidRPr="009112B9">
        <w:rPr>
          <w:spacing w:val="-12"/>
        </w:rPr>
        <w:t xml:space="preserve"> </w:t>
      </w:r>
      <w:r w:rsidRPr="009112B9">
        <w:t>Walker</w:t>
      </w:r>
      <w:r w:rsidRPr="009112B9">
        <w:rPr>
          <w:spacing w:val="-11"/>
        </w:rPr>
        <w:t xml:space="preserve"> </w:t>
      </w:r>
      <w:r w:rsidRPr="009112B9">
        <w:t>TA,</w:t>
      </w:r>
      <w:r w:rsidRPr="009112B9">
        <w:rPr>
          <w:spacing w:val="-7"/>
        </w:rPr>
        <w:t xml:space="preserve"> </w:t>
      </w:r>
      <w:r w:rsidRPr="009112B9">
        <w:t>Lindsey</w:t>
      </w:r>
      <w:r w:rsidRPr="009112B9">
        <w:rPr>
          <w:spacing w:val="-8"/>
        </w:rPr>
        <w:t xml:space="preserve"> </w:t>
      </w:r>
      <w:r w:rsidRPr="009112B9">
        <w:t>JH:</w:t>
      </w:r>
      <w:r w:rsidRPr="009112B9">
        <w:rPr>
          <w:spacing w:val="-11"/>
        </w:rPr>
        <w:t xml:space="preserve"> </w:t>
      </w:r>
      <w:r w:rsidRPr="009112B9">
        <w:t>The</w:t>
      </w:r>
      <w:r w:rsidRPr="009112B9">
        <w:rPr>
          <w:spacing w:val="-8"/>
        </w:rPr>
        <w:t xml:space="preserve"> </w:t>
      </w:r>
      <w:r w:rsidRPr="009112B9">
        <w:t>vaginal</w:t>
      </w:r>
      <w:r w:rsidRPr="009112B9">
        <w:rPr>
          <w:spacing w:val="-7"/>
        </w:rPr>
        <w:t xml:space="preserve"> </w:t>
      </w:r>
      <w:r w:rsidRPr="009112B9">
        <w:t>profile.</w:t>
      </w:r>
      <w:r w:rsidRPr="009112B9">
        <w:rPr>
          <w:spacing w:val="-12"/>
        </w:rPr>
        <w:t xml:space="preserve"> </w:t>
      </w:r>
      <w:r w:rsidRPr="009112B9">
        <w:t>Tex</w:t>
      </w:r>
      <w:r w:rsidRPr="009112B9">
        <w:rPr>
          <w:spacing w:val="-7"/>
        </w:rPr>
        <w:t xml:space="preserve"> </w:t>
      </w:r>
      <w:r w:rsidRPr="009112B9">
        <w:t>Med.</w:t>
      </w:r>
      <w:r w:rsidRPr="009112B9">
        <w:rPr>
          <w:spacing w:val="-7"/>
        </w:rPr>
        <w:t xml:space="preserve"> </w:t>
      </w:r>
      <w:r w:rsidRPr="009112B9">
        <w:t>1968;</w:t>
      </w:r>
      <w:r w:rsidRPr="009112B9">
        <w:rPr>
          <w:spacing w:val="-8"/>
        </w:rPr>
        <w:t xml:space="preserve"> </w:t>
      </w:r>
      <w:r w:rsidRPr="009112B9">
        <w:t>64:56-5</w:t>
      </w:r>
      <w:r w:rsidRPr="009112B9">
        <w:rPr>
          <w:spacing w:val="-5"/>
        </w:rPr>
        <w:t>8.</w:t>
      </w:r>
    </w:p>
    <w:p w14:paraId="3D3C9031" w14:textId="77777777" w:rsidR="00FD2428" w:rsidRPr="009112B9" w:rsidRDefault="00FD2428" w:rsidP="00FD2428">
      <w:pPr>
        <w:pStyle w:val="ListParagraph"/>
        <w:widowControl w:val="0"/>
        <w:numPr>
          <w:ilvl w:val="0"/>
          <w:numId w:val="26"/>
        </w:numPr>
        <w:tabs>
          <w:tab w:val="left" w:pos="502"/>
        </w:tabs>
        <w:kinsoku w:val="0"/>
        <w:overflowPunct w:val="0"/>
        <w:autoSpaceDE w:val="0"/>
        <w:autoSpaceDN w:val="0"/>
        <w:adjustRightInd w:val="0"/>
        <w:spacing w:before="168" w:after="240" w:line="360" w:lineRule="auto"/>
        <w:ind w:left="117" w:right="101" w:firstLine="0"/>
        <w:contextualSpacing w:val="0"/>
      </w:pPr>
      <w:r w:rsidRPr="009112B9">
        <w:rPr>
          <w:lang w:val="pt-BR"/>
        </w:rPr>
        <w:t xml:space="preserve">Amaro JL, Oliveira Gameiro MO, Padovani CR. </w:t>
      </w:r>
      <w:r w:rsidRPr="009112B9">
        <w:t xml:space="preserve">Treatment of urinary stress incontinence by intravaginal electrical stimulation and pelvic floor physiotherapy. Int </w:t>
      </w:r>
      <w:proofErr w:type="spellStart"/>
      <w:r w:rsidRPr="009112B9">
        <w:t>Urogynecol</w:t>
      </w:r>
      <w:proofErr w:type="spellEnd"/>
      <w:r w:rsidRPr="009112B9">
        <w:t xml:space="preserve"> J Pelvic Floor </w:t>
      </w:r>
      <w:proofErr w:type="spellStart"/>
      <w:r w:rsidRPr="009112B9">
        <w:t>Dysfunct</w:t>
      </w:r>
      <w:proofErr w:type="spellEnd"/>
      <w:r w:rsidRPr="009112B9">
        <w:t xml:space="preserve">. </w:t>
      </w:r>
      <w:proofErr w:type="gramStart"/>
      <w:r w:rsidRPr="009112B9">
        <w:t>2003;14:204</w:t>
      </w:r>
      <w:proofErr w:type="gramEnd"/>
      <w:r w:rsidRPr="009112B9">
        <w:t>–208.</w:t>
      </w:r>
    </w:p>
    <w:p w14:paraId="577469A9" w14:textId="4BF6D81B" w:rsidR="00FD2428" w:rsidRPr="009112B9" w:rsidDel="008B39C0" w:rsidRDefault="00FD2428" w:rsidP="00FD2428">
      <w:pPr>
        <w:pStyle w:val="ListParagraph"/>
        <w:widowControl w:val="0"/>
        <w:numPr>
          <w:ilvl w:val="0"/>
          <w:numId w:val="26"/>
        </w:numPr>
        <w:tabs>
          <w:tab w:val="left" w:pos="142"/>
          <w:tab w:val="left" w:pos="426"/>
          <w:tab w:val="left" w:pos="567"/>
        </w:tabs>
        <w:kinsoku w:val="0"/>
        <w:overflowPunct w:val="0"/>
        <w:autoSpaceDE w:val="0"/>
        <w:autoSpaceDN w:val="0"/>
        <w:adjustRightInd w:val="0"/>
        <w:spacing w:before="2" w:after="240" w:line="360" w:lineRule="auto"/>
        <w:ind w:firstLine="24"/>
        <w:contextualSpacing w:val="0"/>
        <w:rPr>
          <w:del w:id="497" w:author="LEONARDO OLIVEIRA REIS" w:date="2024-08-14T19:56:00Z" w16du:dateUtc="2024-08-14T22:56:00Z"/>
          <w:spacing w:val="-2"/>
        </w:rPr>
      </w:pPr>
      <w:del w:id="498" w:author="LEONARDO OLIVEIRA REIS" w:date="2024-08-14T19:56:00Z" w16du:dateUtc="2024-08-14T22:56:00Z">
        <w:r w:rsidRPr="009112B9" w:rsidDel="008B39C0">
          <w:delText>Zar</w:delText>
        </w:r>
        <w:r w:rsidRPr="009112B9" w:rsidDel="008B39C0">
          <w:rPr>
            <w:spacing w:val="-6"/>
          </w:rPr>
          <w:delText xml:space="preserve"> </w:delText>
        </w:r>
        <w:r w:rsidRPr="009112B9" w:rsidDel="008B39C0">
          <w:delText>JH.</w:delText>
        </w:r>
        <w:r w:rsidRPr="009112B9" w:rsidDel="008B39C0">
          <w:rPr>
            <w:spacing w:val="-2"/>
          </w:rPr>
          <w:delText xml:space="preserve"> </w:delText>
        </w:r>
        <w:r w:rsidRPr="009112B9" w:rsidDel="008B39C0">
          <w:delText>Biostatistical</w:delText>
        </w:r>
        <w:r w:rsidRPr="009112B9" w:rsidDel="008B39C0">
          <w:rPr>
            <w:spacing w:val="-15"/>
          </w:rPr>
          <w:delText xml:space="preserve"> </w:delText>
        </w:r>
        <w:r w:rsidRPr="009112B9" w:rsidDel="008B39C0">
          <w:delText>Analysis,</w:delText>
        </w:r>
        <w:r w:rsidRPr="009112B9" w:rsidDel="008B39C0">
          <w:rPr>
            <w:spacing w:val="-3"/>
          </w:rPr>
          <w:delText xml:space="preserve"> </w:delText>
        </w:r>
        <w:r w:rsidRPr="009112B9" w:rsidDel="008B39C0">
          <w:delText>5th</w:delText>
        </w:r>
        <w:r w:rsidRPr="009112B9" w:rsidDel="008B39C0">
          <w:rPr>
            <w:spacing w:val="-2"/>
          </w:rPr>
          <w:delText xml:space="preserve"> </w:delText>
        </w:r>
        <w:r w:rsidRPr="009112B9" w:rsidDel="008B39C0">
          <w:delText>ed.</w:delText>
        </w:r>
        <w:r w:rsidRPr="009112B9" w:rsidDel="008B39C0">
          <w:rPr>
            <w:spacing w:val="-3"/>
          </w:rPr>
          <w:delText xml:space="preserve"> </w:delText>
        </w:r>
        <w:r w:rsidRPr="009112B9" w:rsidDel="008B39C0">
          <w:delText>Prentice-Hall</w:delText>
        </w:r>
        <w:r w:rsidRPr="009112B9" w:rsidDel="008B39C0">
          <w:rPr>
            <w:spacing w:val="-2"/>
          </w:rPr>
          <w:delText xml:space="preserve"> </w:delText>
        </w:r>
        <w:r w:rsidRPr="009112B9" w:rsidDel="008B39C0">
          <w:delText>Inc.,</w:delText>
        </w:r>
        <w:r w:rsidRPr="009112B9" w:rsidDel="008B39C0">
          <w:rPr>
            <w:spacing w:val="-3"/>
          </w:rPr>
          <w:delText xml:space="preserve"> </w:delText>
        </w:r>
        <w:r w:rsidRPr="009112B9" w:rsidDel="008B39C0">
          <w:delText>Upper</w:delText>
        </w:r>
        <w:r w:rsidRPr="009112B9" w:rsidDel="008B39C0">
          <w:rPr>
            <w:spacing w:val="-2"/>
          </w:rPr>
          <w:delText xml:space="preserve"> </w:delText>
        </w:r>
        <w:r w:rsidRPr="009112B9" w:rsidDel="008B39C0">
          <w:delText>Saddle</w:delText>
        </w:r>
        <w:r w:rsidRPr="009112B9" w:rsidDel="008B39C0">
          <w:rPr>
            <w:spacing w:val="-4"/>
          </w:rPr>
          <w:delText xml:space="preserve"> </w:delText>
        </w:r>
        <w:r w:rsidRPr="009112B9" w:rsidDel="008B39C0">
          <w:delText>River:</w:delText>
        </w:r>
        <w:r w:rsidRPr="009112B9" w:rsidDel="008B39C0">
          <w:rPr>
            <w:spacing w:val="-2"/>
          </w:rPr>
          <w:delText xml:space="preserve"> </w:delText>
        </w:r>
        <w:r w:rsidRPr="009112B9" w:rsidDel="008B39C0">
          <w:delText>NJ;</w:delText>
        </w:r>
        <w:r w:rsidRPr="009112B9" w:rsidDel="008B39C0">
          <w:rPr>
            <w:spacing w:val="-2"/>
          </w:rPr>
          <w:delText xml:space="preserve"> 2009.</w:delText>
        </w:r>
      </w:del>
    </w:p>
    <w:p w14:paraId="28066BA3" w14:textId="57CD5807"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del w:id="499" w:author="LEONARDO OLIVEIRA REIS" w:date="2024-08-14T19:56:00Z" w16du:dateUtc="2024-08-14T22:56:00Z">
        <w:r w:rsidRPr="009112B9" w:rsidDel="008B39C0">
          <w:rPr>
            <w:rPrChange w:id="500" w:author="LEONARDO OLIVEIRA REIS" w:date="2024-08-14T22:25:00Z" w16du:dateUtc="2024-08-15T01:25:00Z">
              <w:rPr>
                <w:lang w:val="pt-BR"/>
              </w:rPr>
            </w:rPrChange>
          </w:rPr>
          <w:delText xml:space="preserve"> </w:delText>
        </w:r>
      </w:del>
      <w:proofErr w:type="spellStart"/>
      <w:r w:rsidR="00FD2428" w:rsidRPr="009112B9">
        <w:rPr>
          <w:rPrChange w:id="501" w:author="LEONARDO OLIVEIRA REIS" w:date="2024-08-14T22:25:00Z" w16du:dateUtc="2024-08-15T01:25:00Z">
            <w:rPr>
              <w:lang w:val="pt-BR"/>
            </w:rPr>
          </w:rPrChange>
        </w:rPr>
        <w:t>Jelovsek</w:t>
      </w:r>
      <w:proofErr w:type="spellEnd"/>
      <w:r w:rsidR="00FD2428" w:rsidRPr="009112B9">
        <w:rPr>
          <w:rPrChange w:id="502" w:author="LEONARDO OLIVEIRA REIS" w:date="2024-08-14T22:25:00Z" w16du:dateUtc="2024-08-15T01:25:00Z">
            <w:rPr>
              <w:lang w:val="pt-BR"/>
            </w:rPr>
          </w:rPrChange>
        </w:rPr>
        <w:t xml:space="preserve"> JE, Barber MD. Women seeking treatment for advanced pelvic organ prolapse have decreased </w:t>
      </w:r>
      <w:r w:rsidR="00FD2428" w:rsidRPr="009112B9">
        <w:rPr>
          <w:rPrChange w:id="503" w:author="LEONARDO OLIVEIRA REIS" w:date="2024-08-14T22:25:00Z" w16du:dateUtc="2024-08-15T01:25:00Z">
            <w:rPr>
              <w:lang w:val="pt-BR"/>
            </w:rPr>
          </w:rPrChange>
        </w:rPr>
        <w:lastRenderedPageBreak/>
        <w:t xml:space="preserve">body image and quality of life. </w:t>
      </w:r>
      <w:r w:rsidR="00FD2428" w:rsidRPr="009112B9">
        <w:rPr>
          <w:lang w:val="pt-BR"/>
        </w:rPr>
        <w:t xml:space="preserve">Am J </w:t>
      </w:r>
      <w:proofErr w:type="spellStart"/>
      <w:r w:rsidR="00FD2428" w:rsidRPr="009112B9">
        <w:rPr>
          <w:lang w:val="pt-BR"/>
        </w:rPr>
        <w:t>Obstet</w:t>
      </w:r>
      <w:proofErr w:type="spellEnd"/>
      <w:r w:rsidR="00FD2428" w:rsidRPr="009112B9">
        <w:rPr>
          <w:lang w:val="pt-BR"/>
        </w:rPr>
        <w:t xml:space="preserve"> </w:t>
      </w:r>
      <w:proofErr w:type="spellStart"/>
      <w:r w:rsidR="00FD2428" w:rsidRPr="009112B9">
        <w:rPr>
          <w:lang w:val="pt-BR"/>
        </w:rPr>
        <w:t>Gynecol</w:t>
      </w:r>
      <w:proofErr w:type="spellEnd"/>
      <w:r w:rsidR="00FD2428" w:rsidRPr="009112B9">
        <w:rPr>
          <w:lang w:val="pt-BR"/>
        </w:rPr>
        <w:t>. 2006;194(5):1455–1461.</w:t>
      </w:r>
    </w:p>
    <w:p w14:paraId="195C0DA1" w14:textId="2CB9FF77"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rPrChange w:id="504" w:author="LEONARDO OLIVEIRA REIS" w:date="2024-08-14T22:25:00Z" w16du:dateUtc="2024-08-15T01:25:00Z">
            <w:rPr>
              <w:lang w:val="pt-BR"/>
            </w:rPr>
          </w:rPrChange>
        </w:rPr>
        <w:t xml:space="preserve"> </w:t>
      </w:r>
      <w:r w:rsidR="00FD2428" w:rsidRPr="009112B9">
        <w:rPr>
          <w:rPrChange w:id="505" w:author="LEONARDO OLIVEIRA REIS" w:date="2024-08-14T22:25:00Z" w16du:dateUtc="2024-08-15T01:25:00Z">
            <w:rPr>
              <w:lang w:val="pt-BR"/>
            </w:rPr>
          </w:rPrChange>
        </w:rPr>
        <w:t xml:space="preserve">Samuelsson EC, Victor FT, </w:t>
      </w:r>
      <w:proofErr w:type="spellStart"/>
      <w:r w:rsidR="00FD2428" w:rsidRPr="009112B9">
        <w:rPr>
          <w:rPrChange w:id="506" w:author="LEONARDO OLIVEIRA REIS" w:date="2024-08-14T22:25:00Z" w16du:dateUtc="2024-08-15T01:25:00Z">
            <w:rPr>
              <w:lang w:val="pt-BR"/>
            </w:rPr>
          </w:rPrChange>
        </w:rPr>
        <w:t>Tibblin</w:t>
      </w:r>
      <w:proofErr w:type="spellEnd"/>
      <w:r w:rsidR="00FD2428" w:rsidRPr="009112B9">
        <w:rPr>
          <w:rPrChange w:id="507" w:author="LEONARDO OLIVEIRA REIS" w:date="2024-08-14T22:25:00Z" w16du:dateUtc="2024-08-15T01:25:00Z">
            <w:rPr>
              <w:lang w:val="pt-BR"/>
            </w:rPr>
          </w:rPrChange>
        </w:rPr>
        <w:t xml:space="preserve"> G, </w:t>
      </w:r>
      <w:proofErr w:type="spellStart"/>
      <w:r w:rsidR="00FD2428" w:rsidRPr="009112B9">
        <w:rPr>
          <w:rPrChange w:id="508" w:author="LEONARDO OLIVEIRA REIS" w:date="2024-08-14T22:25:00Z" w16du:dateUtc="2024-08-15T01:25:00Z">
            <w:rPr>
              <w:lang w:val="pt-BR"/>
            </w:rPr>
          </w:rPrChange>
        </w:rPr>
        <w:t>Svärdsudd</w:t>
      </w:r>
      <w:proofErr w:type="spellEnd"/>
      <w:r w:rsidR="00FD2428" w:rsidRPr="009112B9">
        <w:rPr>
          <w:rPrChange w:id="509" w:author="LEONARDO OLIVEIRA REIS" w:date="2024-08-14T22:25:00Z" w16du:dateUtc="2024-08-15T01:25:00Z">
            <w:rPr>
              <w:lang w:val="pt-BR"/>
            </w:rPr>
          </w:rPrChange>
        </w:rPr>
        <w:t xml:space="preserve"> KF. Signs of genital prolapse in a Swedish population of women 20 to 59 years of age and possible related factors. </w:t>
      </w:r>
      <w:r w:rsidR="00FD2428" w:rsidRPr="009112B9">
        <w:rPr>
          <w:lang w:val="pt-BR"/>
        </w:rPr>
        <w:t xml:space="preserve">Am J </w:t>
      </w:r>
      <w:proofErr w:type="spellStart"/>
      <w:r w:rsidR="00FD2428" w:rsidRPr="009112B9">
        <w:rPr>
          <w:lang w:val="pt-BR"/>
        </w:rPr>
        <w:t>Obstet</w:t>
      </w:r>
      <w:proofErr w:type="spellEnd"/>
      <w:r w:rsidR="00FD2428" w:rsidRPr="009112B9">
        <w:rPr>
          <w:lang w:val="pt-BR"/>
        </w:rPr>
        <w:t xml:space="preserve"> </w:t>
      </w:r>
      <w:proofErr w:type="spellStart"/>
      <w:r w:rsidR="00FD2428" w:rsidRPr="009112B9">
        <w:rPr>
          <w:lang w:val="pt-BR"/>
        </w:rPr>
        <w:t>Gynecol</w:t>
      </w:r>
      <w:proofErr w:type="spellEnd"/>
      <w:r w:rsidR="00FD2428" w:rsidRPr="009112B9">
        <w:rPr>
          <w:lang w:val="pt-BR"/>
        </w:rPr>
        <w:t xml:space="preserve">. 1999;180(2 </w:t>
      </w:r>
      <w:proofErr w:type="spellStart"/>
      <w:r w:rsidR="00FD2428" w:rsidRPr="009112B9">
        <w:rPr>
          <w:lang w:val="pt-BR"/>
        </w:rPr>
        <w:t>Pt</w:t>
      </w:r>
      <w:proofErr w:type="spellEnd"/>
      <w:r w:rsidR="00FD2428" w:rsidRPr="009112B9">
        <w:rPr>
          <w:lang w:val="pt-BR"/>
        </w:rPr>
        <w:t xml:space="preserve"> 1):299-305.</w:t>
      </w:r>
    </w:p>
    <w:p w14:paraId="7B83A2EA" w14:textId="0F596872"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rPrChange w:id="510" w:author="LEONARDO OLIVEIRA REIS" w:date="2024-08-14T22:25:00Z" w16du:dateUtc="2024-08-15T01:25:00Z">
            <w:rPr>
              <w:lang w:val="pt-BR"/>
            </w:rPr>
          </w:rPrChange>
        </w:rPr>
        <w:t xml:space="preserve"> </w:t>
      </w:r>
      <w:r w:rsidR="00FD2428" w:rsidRPr="009112B9">
        <w:t xml:space="preserve">Chopra S, Sharma KA, Ranjan P, Malhotra A, Vikram NK, Kumari A. Weight management module for perimenopausal women: A practical guide for gynecologists. </w:t>
      </w:r>
      <w:r w:rsidR="00FD2428" w:rsidRPr="009112B9">
        <w:rPr>
          <w:lang w:val="pt-BR"/>
        </w:rPr>
        <w:t xml:space="preserve">J </w:t>
      </w:r>
      <w:proofErr w:type="spellStart"/>
      <w:r w:rsidR="00FD2428" w:rsidRPr="009112B9">
        <w:rPr>
          <w:lang w:val="pt-BR"/>
        </w:rPr>
        <w:t>Mid-life</w:t>
      </w:r>
      <w:proofErr w:type="spellEnd"/>
      <w:r w:rsidR="00FD2428" w:rsidRPr="009112B9">
        <w:rPr>
          <w:lang w:val="pt-BR"/>
        </w:rPr>
        <w:t xml:space="preserve"> Health. </w:t>
      </w:r>
      <w:proofErr w:type="gramStart"/>
      <w:r w:rsidR="00FD2428" w:rsidRPr="009112B9">
        <w:rPr>
          <w:lang w:val="pt-BR"/>
        </w:rPr>
        <w:t>2019;10:165</w:t>
      </w:r>
      <w:proofErr w:type="gramEnd"/>
      <w:r w:rsidR="00FD2428" w:rsidRPr="009112B9">
        <w:rPr>
          <w:lang w:val="pt-BR"/>
        </w:rPr>
        <w:t>-172.</w:t>
      </w:r>
    </w:p>
    <w:p w14:paraId="040DEB84" w14:textId="7A5CD2C4"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rPrChange w:id="511" w:author="LEONARDO OLIVEIRA REIS" w:date="2024-08-14T22:25:00Z" w16du:dateUtc="2024-08-15T01:25:00Z">
            <w:rPr>
              <w:lang w:val="pt-BR"/>
            </w:rPr>
          </w:rPrChange>
        </w:rPr>
      </w:pPr>
      <w:r w:rsidRPr="009112B9">
        <w:t xml:space="preserve"> </w:t>
      </w:r>
      <w:r w:rsidR="00FD2428" w:rsidRPr="009112B9">
        <w:t xml:space="preserve">Xiao-Jing Yang, Yun Sun. </w:t>
      </w:r>
      <w:r w:rsidR="00FD2428" w:rsidRPr="009112B9">
        <w:rPr>
          <w:rPrChange w:id="512" w:author="LEONARDO OLIVEIRA REIS" w:date="2024-08-14T22:25:00Z" w16du:dateUtc="2024-08-15T01:25:00Z">
            <w:rPr>
              <w:lang w:val="pt-BR"/>
            </w:rPr>
          </w:rPrChange>
        </w:rPr>
        <w:t xml:space="preserve">Comparison of caesarean section and vaginal delivery for pelvic floor function of </w:t>
      </w:r>
      <w:proofErr w:type="spellStart"/>
      <w:r w:rsidR="00FD2428" w:rsidRPr="009112B9">
        <w:rPr>
          <w:rPrChange w:id="513" w:author="LEONARDO OLIVEIRA REIS" w:date="2024-08-14T22:25:00Z" w16du:dateUtc="2024-08-15T01:25:00Z">
            <w:rPr>
              <w:lang w:val="pt-BR"/>
            </w:rPr>
          </w:rPrChange>
        </w:rPr>
        <w:t>parturients</w:t>
      </w:r>
      <w:proofErr w:type="spellEnd"/>
      <w:r w:rsidR="00FD2428" w:rsidRPr="009112B9">
        <w:rPr>
          <w:rPrChange w:id="514" w:author="LEONARDO OLIVEIRA REIS" w:date="2024-08-14T22:25:00Z" w16du:dateUtc="2024-08-15T01:25:00Z">
            <w:rPr>
              <w:lang w:val="pt-BR"/>
            </w:rPr>
          </w:rPrChange>
        </w:rPr>
        <w:t xml:space="preserve">: a meta-analysis. </w:t>
      </w:r>
      <w:proofErr w:type="spellStart"/>
      <w:r w:rsidR="00FD2428" w:rsidRPr="009112B9">
        <w:rPr>
          <w:rPrChange w:id="515" w:author="LEONARDO OLIVEIRA REIS" w:date="2024-08-14T22:25:00Z" w16du:dateUtc="2024-08-15T01:25:00Z">
            <w:rPr>
              <w:lang w:val="pt-BR"/>
            </w:rPr>
          </w:rPrChange>
        </w:rPr>
        <w:t>Eur</w:t>
      </w:r>
      <w:proofErr w:type="spellEnd"/>
      <w:r w:rsidR="00FD2428" w:rsidRPr="009112B9">
        <w:rPr>
          <w:rPrChange w:id="516" w:author="LEONARDO OLIVEIRA REIS" w:date="2024-08-14T22:25:00Z" w16du:dateUtc="2024-08-15T01:25:00Z">
            <w:rPr>
              <w:lang w:val="pt-BR"/>
            </w:rPr>
          </w:rPrChange>
        </w:rPr>
        <w:t xml:space="preserve"> J </w:t>
      </w:r>
      <w:proofErr w:type="spellStart"/>
      <w:r w:rsidR="00FD2428" w:rsidRPr="009112B9">
        <w:rPr>
          <w:rPrChange w:id="517" w:author="LEONARDO OLIVEIRA REIS" w:date="2024-08-14T22:25:00Z" w16du:dateUtc="2024-08-15T01:25:00Z">
            <w:rPr>
              <w:lang w:val="pt-BR"/>
            </w:rPr>
          </w:rPrChange>
        </w:rPr>
        <w:t>Obst</w:t>
      </w:r>
      <w:proofErr w:type="spellEnd"/>
      <w:r w:rsidR="00FD2428" w:rsidRPr="009112B9">
        <w:rPr>
          <w:rPrChange w:id="518" w:author="LEONARDO OLIVEIRA REIS" w:date="2024-08-14T22:25:00Z" w16du:dateUtc="2024-08-15T01:25:00Z">
            <w:rPr>
              <w:lang w:val="pt-BR"/>
            </w:rPr>
          </w:rPrChange>
        </w:rPr>
        <w:t xml:space="preserve"> </w:t>
      </w:r>
      <w:proofErr w:type="spellStart"/>
      <w:r w:rsidR="00FD2428" w:rsidRPr="009112B9">
        <w:rPr>
          <w:rPrChange w:id="519" w:author="LEONARDO OLIVEIRA REIS" w:date="2024-08-14T22:25:00Z" w16du:dateUtc="2024-08-15T01:25:00Z">
            <w:rPr>
              <w:lang w:val="pt-BR"/>
            </w:rPr>
          </w:rPrChange>
        </w:rPr>
        <w:t>Gynecol</w:t>
      </w:r>
      <w:proofErr w:type="spellEnd"/>
      <w:r w:rsidR="00FD2428" w:rsidRPr="009112B9">
        <w:rPr>
          <w:rPrChange w:id="520" w:author="LEONARDO OLIVEIRA REIS" w:date="2024-08-14T22:25:00Z" w16du:dateUtc="2024-08-15T01:25:00Z">
            <w:rPr>
              <w:lang w:val="pt-BR"/>
            </w:rPr>
          </w:rPrChange>
        </w:rPr>
        <w:t xml:space="preserve"> </w:t>
      </w:r>
      <w:proofErr w:type="spellStart"/>
      <w:r w:rsidR="00FD2428" w:rsidRPr="009112B9">
        <w:rPr>
          <w:rPrChange w:id="521" w:author="LEONARDO OLIVEIRA REIS" w:date="2024-08-14T22:25:00Z" w16du:dateUtc="2024-08-15T01:25:00Z">
            <w:rPr>
              <w:lang w:val="pt-BR"/>
            </w:rPr>
          </w:rPrChange>
        </w:rPr>
        <w:t>Reprod</w:t>
      </w:r>
      <w:proofErr w:type="spellEnd"/>
      <w:r w:rsidR="00FD2428" w:rsidRPr="009112B9">
        <w:rPr>
          <w:rPrChange w:id="522" w:author="LEONARDO OLIVEIRA REIS" w:date="2024-08-14T22:25:00Z" w16du:dateUtc="2024-08-15T01:25:00Z">
            <w:rPr>
              <w:lang w:val="pt-BR"/>
            </w:rPr>
          </w:rPrChange>
        </w:rPr>
        <w:t xml:space="preserve"> Biol. </w:t>
      </w:r>
      <w:proofErr w:type="gramStart"/>
      <w:r w:rsidR="00FD2428" w:rsidRPr="009112B9">
        <w:rPr>
          <w:rPrChange w:id="523" w:author="LEONARDO OLIVEIRA REIS" w:date="2024-08-14T22:25:00Z" w16du:dateUtc="2024-08-15T01:25:00Z">
            <w:rPr>
              <w:lang w:val="pt-BR"/>
            </w:rPr>
          </w:rPrChange>
        </w:rPr>
        <w:t>2019;235:42</w:t>
      </w:r>
      <w:proofErr w:type="gramEnd"/>
      <w:r w:rsidR="00FD2428" w:rsidRPr="009112B9">
        <w:rPr>
          <w:rPrChange w:id="524" w:author="LEONARDO OLIVEIRA REIS" w:date="2024-08-14T22:25:00Z" w16du:dateUtc="2024-08-15T01:25:00Z">
            <w:rPr>
              <w:lang w:val="pt-BR"/>
            </w:rPr>
          </w:rPrChange>
        </w:rPr>
        <w:t>–48.</w:t>
      </w:r>
    </w:p>
    <w:p w14:paraId="2510C7D9" w14:textId="6842B507"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t xml:space="preserve"> </w:t>
      </w:r>
      <w:proofErr w:type="spellStart"/>
      <w:r w:rsidR="00FD2428" w:rsidRPr="009112B9">
        <w:t>Genadry</w:t>
      </w:r>
      <w:proofErr w:type="spellEnd"/>
      <w:r w:rsidR="00FD2428" w:rsidRPr="009112B9">
        <w:t xml:space="preserve"> R. A urogynecologist’s view of the pelvic floor effects of vaginal delivery/cesarean section for the urologist. </w:t>
      </w:r>
      <w:proofErr w:type="spellStart"/>
      <w:r w:rsidR="00FD2428" w:rsidRPr="009112B9">
        <w:rPr>
          <w:lang w:val="pt-BR"/>
        </w:rPr>
        <w:t>Curr</w:t>
      </w:r>
      <w:proofErr w:type="spellEnd"/>
      <w:r w:rsidR="00FD2428" w:rsidRPr="009112B9">
        <w:rPr>
          <w:lang w:val="pt-BR"/>
        </w:rPr>
        <w:t xml:space="preserve"> </w:t>
      </w:r>
      <w:proofErr w:type="spellStart"/>
      <w:r w:rsidR="00FD2428" w:rsidRPr="009112B9">
        <w:rPr>
          <w:lang w:val="pt-BR"/>
        </w:rPr>
        <w:t>Urol</w:t>
      </w:r>
      <w:proofErr w:type="spellEnd"/>
      <w:r w:rsidR="00FD2428" w:rsidRPr="009112B9">
        <w:rPr>
          <w:lang w:val="pt-BR"/>
        </w:rPr>
        <w:t xml:space="preserve"> Rep. </w:t>
      </w:r>
      <w:proofErr w:type="gramStart"/>
      <w:r w:rsidR="00FD2428" w:rsidRPr="009112B9">
        <w:rPr>
          <w:lang w:val="pt-BR"/>
        </w:rPr>
        <w:t>2006;7:376</w:t>
      </w:r>
      <w:proofErr w:type="gramEnd"/>
      <w:r w:rsidR="00FD2428" w:rsidRPr="009112B9">
        <w:rPr>
          <w:lang w:val="pt-BR"/>
        </w:rPr>
        <w:t>–383.</w:t>
      </w:r>
    </w:p>
    <w:p w14:paraId="0FCF9FB5" w14:textId="2727C573"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lang w:val="pt-BR"/>
        </w:rPr>
        <w:t xml:space="preserve"> </w:t>
      </w:r>
      <w:r w:rsidR="00FD2428" w:rsidRPr="009112B9">
        <w:rPr>
          <w:lang w:val="pt-BR"/>
        </w:rPr>
        <w:t xml:space="preserve">Zhao Y, </w:t>
      </w:r>
      <w:proofErr w:type="spellStart"/>
      <w:r w:rsidR="00FD2428" w:rsidRPr="009112B9">
        <w:rPr>
          <w:lang w:val="pt-BR"/>
        </w:rPr>
        <w:t>Zou</w:t>
      </w:r>
      <w:proofErr w:type="spellEnd"/>
      <w:r w:rsidR="00FD2428" w:rsidRPr="009112B9">
        <w:rPr>
          <w:lang w:val="pt-BR"/>
        </w:rPr>
        <w:t xml:space="preserve"> L, Xiao M, Tang W, Niu HY, Qiao FY. </w:t>
      </w:r>
      <w:r w:rsidR="00FD2428" w:rsidRPr="009112B9">
        <w:rPr>
          <w:rPrChange w:id="525" w:author="LEONARDO OLIVEIRA REIS" w:date="2024-08-14T22:25:00Z" w16du:dateUtc="2024-08-15T01:25:00Z">
            <w:rPr>
              <w:lang w:val="pt-BR"/>
            </w:rPr>
          </w:rPrChange>
        </w:rPr>
        <w:t xml:space="preserve">Effect of different delivery modes on the short- term strength of the pelvic floor muscle in Chinese primipara. </w:t>
      </w:r>
      <w:r w:rsidR="00FD2428" w:rsidRPr="009112B9">
        <w:rPr>
          <w:lang w:val="pt-BR"/>
        </w:rPr>
        <w:t xml:space="preserve">BMC </w:t>
      </w:r>
      <w:proofErr w:type="spellStart"/>
      <w:r w:rsidR="00FD2428" w:rsidRPr="009112B9">
        <w:rPr>
          <w:lang w:val="pt-BR"/>
        </w:rPr>
        <w:t>Pregnancy</w:t>
      </w:r>
      <w:proofErr w:type="spellEnd"/>
      <w:r w:rsidR="00FD2428" w:rsidRPr="009112B9">
        <w:rPr>
          <w:lang w:val="pt-BR"/>
        </w:rPr>
        <w:t xml:space="preserve"> </w:t>
      </w:r>
      <w:proofErr w:type="spellStart"/>
      <w:r w:rsidR="00FD2428" w:rsidRPr="009112B9">
        <w:rPr>
          <w:lang w:val="pt-BR"/>
        </w:rPr>
        <w:t>Childbirth</w:t>
      </w:r>
      <w:proofErr w:type="spellEnd"/>
      <w:r w:rsidR="00FD2428" w:rsidRPr="009112B9">
        <w:rPr>
          <w:lang w:val="pt-BR"/>
        </w:rPr>
        <w:t>. 2018;18(1):275.</w:t>
      </w:r>
    </w:p>
    <w:p w14:paraId="2B2EAE5C" w14:textId="27C94B4E"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lang w:val="pt-BR"/>
        </w:rPr>
        <w:t xml:space="preserve"> </w:t>
      </w:r>
      <w:r w:rsidR="00FD2428" w:rsidRPr="009112B9">
        <w:rPr>
          <w:lang w:val="pt-BR"/>
        </w:rPr>
        <w:t xml:space="preserve">Sartori DVB, Gameiro MO, Yamamoto HA, </w:t>
      </w:r>
      <w:proofErr w:type="spellStart"/>
      <w:r w:rsidR="00FD2428" w:rsidRPr="009112B9">
        <w:rPr>
          <w:lang w:val="pt-BR"/>
        </w:rPr>
        <w:t>Kawano</w:t>
      </w:r>
      <w:proofErr w:type="spellEnd"/>
      <w:r w:rsidR="00FD2428" w:rsidRPr="009112B9">
        <w:rPr>
          <w:lang w:val="pt-BR"/>
        </w:rPr>
        <w:t xml:space="preserve"> PR, Guerra R, Padovani CR, Amaro JL. </w:t>
      </w:r>
      <w:r w:rsidR="00FD2428" w:rsidRPr="009112B9">
        <w:t xml:space="preserve">Reliability of pelvic floor muscle strength assessment in healthy continent women. </w:t>
      </w:r>
      <w:r w:rsidR="00FD2428" w:rsidRPr="009112B9">
        <w:rPr>
          <w:lang w:val="pt-BR"/>
        </w:rPr>
        <w:t>BMC Urol. 2015 Apr</w:t>
      </w:r>
      <w:proofErr w:type="gramStart"/>
      <w:r w:rsidR="00FD2428" w:rsidRPr="009112B9">
        <w:rPr>
          <w:lang w:val="pt-BR"/>
        </w:rPr>
        <w:t>10;15:29</w:t>
      </w:r>
      <w:proofErr w:type="gramEnd"/>
      <w:r w:rsidR="00FD2428" w:rsidRPr="009112B9">
        <w:rPr>
          <w:lang w:val="pt-BR"/>
        </w:rPr>
        <w:t xml:space="preserve">. </w:t>
      </w:r>
    </w:p>
    <w:p w14:paraId="38E3BD77" w14:textId="4E094A0D"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rPrChange w:id="526" w:author="LEONARDO OLIVEIRA REIS" w:date="2024-08-14T22:25:00Z" w16du:dateUtc="2024-08-15T01:25:00Z">
            <w:rPr>
              <w:lang w:val="pt-BR"/>
            </w:rPr>
          </w:rPrChange>
        </w:rPr>
        <w:t xml:space="preserve"> </w:t>
      </w:r>
      <w:r w:rsidR="00FD2428" w:rsidRPr="009112B9">
        <w:rPr>
          <w:rPrChange w:id="527" w:author="LEONARDO OLIVEIRA REIS" w:date="2024-08-14T22:25:00Z" w16du:dateUtc="2024-08-15T01:25:00Z">
            <w:rPr>
              <w:lang w:val="pt-BR"/>
            </w:rPr>
          </w:rPrChange>
        </w:rPr>
        <w:t xml:space="preserve">Peng Y, Miller BD, Boone TB, Zhang Y. Modern theories of pelvic floor support: a topical review of modern studies on structural and functional pelvic floor support from medical imaging, computational modeling, and electromyographic perspectives. </w:t>
      </w:r>
      <w:proofErr w:type="spellStart"/>
      <w:r w:rsidR="00FD2428" w:rsidRPr="009112B9">
        <w:rPr>
          <w:lang w:val="pt-BR"/>
        </w:rPr>
        <w:t>Curr</w:t>
      </w:r>
      <w:proofErr w:type="spellEnd"/>
      <w:r w:rsidR="00FD2428" w:rsidRPr="009112B9">
        <w:rPr>
          <w:lang w:val="pt-BR"/>
        </w:rPr>
        <w:t xml:space="preserve"> </w:t>
      </w:r>
      <w:proofErr w:type="spellStart"/>
      <w:r w:rsidR="00FD2428" w:rsidRPr="009112B9">
        <w:rPr>
          <w:lang w:val="pt-BR"/>
        </w:rPr>
        <w:t>Urol</w:t>
      </w:r>
      <w:proofErr w:type="spellEnd"/>
      <w:r w:rsidR="00FD2428" w:rsidRPr="009112B9">
        <w:rPr>
          <w:lang w:val="pt-BR"/>
        </w:rPr>
        <w:t xml:space="preserve"> Rep. 2018;19(1):9.</w:t>
      </w:r>
    </w:p>
    <w:p w14:paraId="13E840FF" w14:textId="3611A9D9"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lang w:val="pt-BR"/>
        </w:rPr>
        <w:t xml:space="preserve"> </w:t>
      </w:r>
      <w:r w:rsidR="00FD2428" w:rsidRPr="009112B9">
        <w:rPr>
          <w:lang w:val="pt-BR"/>
        </w:rPr>
        <w:t xml:space="preserve">Botelho S, Pereira LC, Marques J, Lanza AH, Amorim CF, Palma P, et al. </w:t>
      </w:r>
      <w:r w:rsidR="00FD2428" w:rsidRPr="009112B9">
        <w:rPr>
          <w:rPrChange w:id="528" w:author="LEONARDO OLIVEIRA REIS" w:date="2024-08-14T22:25:00Z" w16du:dateUtc="2024-08-15T01:25:00Z">
            <w:rPr>
              <w:lang w:val="pt-BR"/>
            </w:rPr>
          </w:rPrChange>
        </w:rPr>
        <w:t xml:space="preserve">Is there correlation between electromyography and digital palpation as means of measuring pelvic floor muscle contractility in nulliparous, pregnant, and postpartum women? </w:t>
      </w:r>
      <w:proofErr w:type="spellStart"/>
      <w:r w:rsidR="00FD2428" w:rsidRPr="009112B9">
        <w:rPr>
          <w:lang w:val="pt-BR"/>
        </w:rPr>
        <w:t>Neurourol</w:t>
      </w:r>
      <w:proofErr w:type="spellEnd"/>
      <w:r w:rsidR="00FD2428" w:rsidRPr="009112B9">
        <w:rPr>
          <w:lang w:val="pt-BR"/>
        </w:rPr>
        <w:t xml:space="preserve"> </w:t>
      </w:r>
      <w:proofErr w:type="spellStart"/>
      <w:r w:rsidR="00FD2428" w:rsidRPr="009112B9">
        <w:rPr>
          <w:lang w:val="pt-BR"/>
        </w:rPr>
        <w:t>Urodyn</w:t>
      </w:r>
      <w:proofErr w:type="spellEnd"/>
      <w:r w:rsidR="00FD2428" w:rsidRPr="009112B9">
        <w:rPr>
          <w:lang w:val="pt-BR"/>
        </w:rPr>
        <w:t>. 2013 Jun;32(5):420-423. </w:t>
      </w:r>
    </w:p>
    <w:p w14:paraId="5012240B" w14:textId="27D56AEB"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lang w:val="pt-BR"/>
        </w:rPr>
        <w:t xml:space="preserve"> </w:t>
      </w:r>
      <w:proofErr w:type="spellStart"/>
      <w:r w:rsidR="00FD2428" w:rsidRPr="009112B9">
        <w:rPr>
          <w:lang w:val="pt-BR"/>
        </w:rPr>
        <w:t>Riesco</w:t>
      </w:r>
      <w:proofErr w:type="spellEnd"/>
      <w:r w:rsidR="00FD2428" w:rsidRPr="009112B9">
        <w:rPr>
          <w:lang w:val="pt-BR"/>
        </w:rPr>
        <w:t xml:space="preserve"> ML, </w:t>
      </w:r>
      <w:proofErr w:type="spellStart"/>
      <w:r w:rsidR="00FD2428" w:rsidRPr="009112B9">
        <w:rPr>
          <w:lang w:val="pt-BR"/>
        </w:rPr>
        <w:t>Caroci</w:t>
      </w:r>
      <w:proofErr w:type="spellEnd"/>
      <w:r w:rsidR="00FD2428" w:rsidRPr="009112B9">
        <w:rPr>
          <w:lang w:val="pt-BR"/>
        </w:rPr>
        <w:t xml:space="preserve"> Ade S, de Oliveira SM, Lopes MH. </w:t>
      </w:r>
      <w:r w:rsidR="00FD2428" w:rsidRPr="009112B9">
        <w:rPr>
          <w:rPrChange w:id="529" w:author="LEONARDO OLIVEIRA REIS" w:date="2024-08-14T22:25:00Z" w16du:dateUtc="2024-08-15T01:25:00Z">
            <w:rPr>
              <w:lang w:val="pt-BR"/>
            </w:rPr>
          </w:rPrChange>
        </w:rPr>
        <w:t xml:space="preserve">Perineal muscle strength during pregnancy and postpartum: the correlation between </w:t>
      </w:r>
      <w:proofErr w:type="spellStart"/>
      <w:r w:rsidR="00FD2428" w:rsidRPr="009112B9">
        <w:rPr>
          <w:rPrChange w:id="530" w:author="LEONARDO OLIVEIRA REIS" w:date="2024-08-14T22:25:00Z" w16du:dateUtc="2024-08-15T01:25:00Z">
            <w:rPr>
              <w:lang w:val="pt-BR"/>
            </w:rPr>
          </w:rPrChange>
        </w:rPr>
        <w:t>perineometry</w:t>
      </w:r>
      <w:proofErr w:type="spellEnd"/>
      <w:r w:rsidR="00FD2428" w:rsidRPr="009112B9">
        <w:rPr>
          <w:rPrChange w:id="531" w:author="LEONARDO OLIVEIRA REIS" w:date="2024-08-14T22:25:00Z" w16du:dateUtc="2024-08-15T01:25:00Z">
            <w:rPr>
              <w:lang w:val="pt-BR"/>
            </w:rPr>
          </w:rPrChange>
        </w:rPr>
        <w:t xml:space="preserve"> and digital vaginal palpation. </w:t>
      </w:r>
      <w:proofErr w:type="spellStart"/>
      <w:r w:rsidR="00FD2428" w:rsidRPr="009112B9">
        <w:rPr>
          <w:lang w:val="pt-BR"/>
        </w:rPr>
        <w:t>Rev</w:t>
      </w:r>
      <w:proofErr w:type="spellEnd"/>
      <w:r w:rsidR="00FD2428" w:rsidRPr="009112B9">
        <w:rPr>
          <w:lang w:val="pt-BR"/>
        </w:rPr>
        <w:t xml:space="preserve"> </w:t>
      </w:r>
      <w:proofErr w:type="spellStart"/>
      <w:r w:rsidR="00FD2428" w:rsidRPr="009112B9">
        <w:rPr>
          <w:lang w:val="pt-BR"/>
        </w:rPr>
        <w:t>Lat</w:t>
      </w:r>
      <w:proofErr w:type="spellEnd"/>
      <w:r w:rsidR="00FD2428" w:rsidRPr="009112B9">
        <w:rPr>
          <w:lang w:val="pt-BR"/>
        </w:rPr>
        <w:t xml:space="preserve"> Am Enfermagem. 2010;18(6):1138–1144.</w:t>
      </w:r>
    </w:p>
    <w:p w14:paraId="62FD96AE" w14:textId="141EEBCF"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rPrChange w:id="532" w:author="LEONARDO OLIVEIRA REIS" w:date="2024-08-14T22:25:00Z" w16du:dateUtc="2024-08-15T01:25:00Z">
            <w:rPr>
              <w:lang w:val="pt-BR"/>
            </w:rPr>
          </w:rPrChange>
        </w:rPr>
        <w:t xml:space="preserve"> </w:t>
      </w:r>
      <w:r w:rsidR="00FD2428" w:rsidRPr="009112B9">
        <w:rPr>
          <w:rPrChange w:id="533" w:author="LEONARDO OLIVEIRA REIS" w:date="2024-08-14T22:25:00Z" w16du:dateUtc="2024-08-15T01:25:00Z">
            <w:rPr>
              <w:lang w:val="pt-BR"/>
            </w:rPr>
          </w:rPrChange>
        </w:rPr>
        <w:t xml:space="preserve">Yang S, Sang W, Feng J, Zhao H, Li X, Li P, et al. The effect of rehabilitation exercises combined with direct </w:t>
      </w:r>
      <w:r w:rsidR="00FD2428" w:rsidRPr="009112B9">
        <w:rPr>
          <w:rPrChange w:id="534" w:author="LEONARDO OLIVEIRA REIS" w:date="2024-08-14T22:25:00Z" w16du:dateUtc="2024-08-15T01:25:00Z">
            <w:rPr>
              <w:lang w:val="pt-BR"/>
            </w:rPr>
          </w:rPrChange>
        </w:rPr>
        <w:lastRenderedPageBreak/>
        <w:t xml:space="preserve">vagina low voltage low frequency electric stimulation on pelvic nerve electrophysiology and tissue function in primiparous women: a randomized controlled trial. </w:t>
      </w:r>
      <w:r w:rsidR="00FD2428" w:rsidRPr="009112B9">
        <w:rPr>
          <w:lang w:val="pt-BR"/>
        </w:rPr>
        <w:t xml:space="preserve">J Clin </w:t>
      </w:r>
      <w:proofErr w:type="spellStart"/>
      <w:r w:rsidR="00FD2428" w:rsidRPr="009112B9">
        <w:rPr>
          <w:lang w:val="pt-BR"/>
        </w:rPr>
        <w:t>Nurs</w:t>
      </w:r>
      <w:proofErr w:type="spellEnd"/>
      <w:r w:rsidR="00FD2428" w:rsidRPr="009112B9">
        <w:rPr>
          <w:lang w:val="pt-BR"/>
        </w:rPr>
        <w:t>. 2017;26(23– 24):4537–4547.</w:t>
      </w:r>
    </w:p>
    <w:p w14:paraId="358A8580" w14:textId="0A2A7F98"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lang w:val="pt-BR"/>
        </w:rPr>
        <w:t xml:space="preserve"> </w:t>
      </w:r>
      <w:r w:rsidR="00FD2428" w:rsidRPr="009112B9">
        <w:rPr>
          <w:lang w:val="pt-BR"/>
        </w:rPr>
        <w:t xml:space="preserve">Shek KL, </w:t>
      </w:r>
      <w:proofErr w:type="spellStart"/>
      <w:r w:rsidR="00FD2428" w:rsidRPr="009112B9">
        <w:rPr>
          <w:lang w:val="pt-BR"/>
        </w:rPr>
        <w:t>Dietz</w:t>
      </w:r>
      <w:proofErr w:type="spellEnd"/>
      <w:r w:rsidR="00FD2428" w:rsidRPr="009112B9">
        <w:rPr>
          <w:lang w:val="pt-BR"/>
        </w:rPr>
        <w:t xml:space="preserve"> HP. </w:t>
      </w:r>
      <w:proofErr w:type="spellStart"/>
      <w:r w:rsidR="00FD2428" w:rsidRPr="009112B9">
        <w:rPr>
          <w:lang w:val="pt-BR"/>
        </w:rPr>
        <w:t>Intrapartum</w:t>
      </w:r>
      <w:proofErr w:type="spellEnd"/>
      <w:r w:rsidR="00FD2428" w:rsidRPr="009112B9">
        <w:rPr>
          <w:lang w:val="pt-BR"/>
        </w:rPr>
        <w:t xml:space="preserve"> </w:t>
      </w:r>
      <w:proofErr w:type="spellStart"/>
      <w:r w:rsidR="00FD2428" w:rsidRPr="009112B9">
        <w:rPr>
          <w:lang w:val="pt-BR"/>
        </w:rPr>
        <w:t>risk</w:t>
      </w:r>
      <w:proofErr w:type="spellEnd"/>
      <w:r w:rsidR="00FD2428" w:rsidRPr="009112B9">
        <w:rPr>
          <w:lang w:val="pt-BR"/>
        </w:rPr>
        <w:t xml:space="preserve"> </w:t>
      </w:r>
      <w:proofErr w:type="spellStart"/>
      <w:r w:rsidR="00FD2428" w:rsidRPr="009112B9">
        <w:rPr>
          <w:lang w:val="pt-BR"/>
        </w:rPr>
        <w:t>factors</w:t>
      </w:r>
      <w:proofErr w:type="spellEnd"/>
      <w:r w:rsidR="00FD2428" w:rsidRPr="009112B9">
        <w:rPr>
          <w:lang w:val="pt-BR"/>
        </w:rPr>
        <w:t xml:space="preserve"> for </w:t>
      </w:r>
      <w:proofErr w:type="spellStart"/>
      <w:r w:rsidR="00FD2428" w:rsidRPr="009112B9">
        <w:rPr>
          <w:lang w:val="pt-BR"/>
        </w:rPr>
        <w:t>levator</w:t>
      </w:r>
      <w:proofErr w:type="spellEnd"/>
      <w:r w:rsidR="00FD2428" w:rsidRPr="009112B9">
        <w:rPr>
          <w:lang w:val="pt-BR"/>
        </w:rPr>
        <w:t xml:space="preserve"> trauma. BJOG. 2010 Nov;117(12):1485-1492. </w:t>
      </w:r>
    </w:p>
    <w:p w14:paraId="1E3055BF" w14:textId="5A76695A" w:rsidR="00FD2428" w:rsidRPr="009112B9" w:rsidRDefault="00717FA0" w:rsidP="00717FA0">
      <w:pPr>
        <w:pStyle w:val="ListParagraph"/>
        <w:widowControl w:val="0"/>
        <w:numPr>
          <w:ilvl w:val="0"/>
          <w:numId w:val="26"/>
        </w:numPr>
        <w:tabs>
          <w:tab w:val="left" w:pos="368"/>
        </w:tabs>
        <w:kinsoku w:val="0"/>
        <w:overflowPunct w:val="0"/>
        <w:autoSpaceDE w:val="0"/>
        <w:autoSpaceDN w:val="0"/>
        <w:adjustRightInd w:val="0"/>
        <w:spacing w:after="240" w:line="360" w:lineRule="auto"/>
        <w:ind w:left="117" w:right="101" w:firstLine="0"/>
        <w:contextualSpacing w:val="0"/>
        <w:rPr>
          <w:lang w:val="pt-BR"/>
        </w:rPr>
      </w:pPr>
      <w:r w:rsidRPr="009112B9">
        <w:rPr>
          <w:rPrChange w:id="535" w:author="LEONARDO OLIVEIRA REIS" w:date="2024-08-14T22:25:00Z" w16du:dateUtc="2024-08-15T01:25:00Z">
            <w:rPr>
              <w:lang w:val="pt-BR"/>
            </w:rPr>
          </w:rPrChange>
        </w:rPr>
        <w:t xml:space="preserve"> </w:t>
      </w:r>
      <w:del w:id="536" w:author="LEONARDO OLIVEIRA REIS" w:date="2024-08-14T22:18:00Z" w16du:dateUtc="2024-08-15T01:18:00Z">
        <w:r w:rsidR="00FD2428" w:rsidRPr="009112B9" w:rsidDel="004C7639">
          <w:rPr>
            <w:rPrChange w:id="537" w:author="LEONARDO OLIVEIRA REIS" w:date="2024-08-14T22:25:00Z" w16du:dateUtc="2024-08-15T01:25:00Z">
              <w:rPr>
                <w:lang w:val="pt-BR"/>
              </w:rPr>
            </w:rPrChange>
          </w:rPr>
          <w:delText xml:space="preserve">Ingrid E. </w:delText>
        </w:r>
      </w:del>
      <w:r w:rsidR="00FD2428" w:rsidRPr="009112B9">
        <w:rPr>
          <w:rPrChange w:id="538" w:author="LEONARDO OLIVEIRA REIS" w:date="2024-08-14T22:25:00Z" w16du:dateUtc="2024-08-15T01:25:00Z">
            <w:rPr>
              <w:lang w:val="pt-BR"/>
            </w:rPr>
          </w:rPrChange>
        </w:rPr>
        <w:t>Nygaard</w:t>
      </w:r>
      <w:ins w:id="539" w:author="LEONARDO OLIVEIRA REIS" w:date="2024-08-14T22:18:00Z" w16du:dateUtc="2024-08-15T01:18:00Z">
        <w:r w:rsidR="004C7639" w:rsidRPr="009112B9">
          <w:t xml:space="preserve"> </w:t>
        </w:r>
      </w:ins>
      <w:ins w:id="540" w:author="LEONARDO OLIVEIRA REIS" w:date="2024-08-14T22:19:00Z" w16du:dateUtc="2024-08-15T01:19:00Z">
        <w:r w:rsidR="004C7639" w:rsidRPr="009112B9">
          <w:t>IE</w:t>
        </w:r>
      </w:ins>
      <w:r w:rsidR="00FD2428" w:rsidRPr="009112B9">
        <w:rPr>
          <w:rPrChange w:id="541" w:author="LEONARDO OLIVEIRA REIS" w:date="2024-08-14T22:25:00Z" w16du:dateUtc="2024-08-15T01:25:00Z">
            <w:rPr>
              <w:lang w:val="pt-BR"/>
            </w:rPr>
          </w:rPrChange>
        </w:rPr>
        <w:t xml:space="preserve">, </w:t>
      </w:r>
      <w:del w:id="542" w:author="LEONARDO OLIVEIRA REIS" w:date="2024-08-14T22:19:00Z" w16du:dateUtc="2024-08-15T01:19:00Z">
        <w:r w:rsidR="00FD2428" w:rsidRPr="009112B9" w:rsidDel="004C7639">
          <w:rPr>
            <w:rPrChange w:id="543" w:author="LEONARDO OLIVEIRA REIS" w:date="2024-08-14T22:25:00Z" w16du:dateUtc="2024-08-15T01:25:00Z">
              <w:rPr>
                <w:lang w:val="pt-BR"/>
              </w:rPr>
            </w:rPrChange>
          </w:rPr>
          <w:delText xml:space="preserve">Janet M. </w:delText>
        </w:r>
      </w:del>
      <w:r w:rsidR="00FD2428" w:rsidRPr="009112B9">
        <w:rPr>
          <w:rPrChange w:id="544" w:author="LEONARDO OLIVEIRA REIS" w:date="2024-08-14T22:25:00Z" w16du:dateUtc="2024-08-15T01:25:00Z">
            <w:rPr>
              <w:lang w:val="pt-BR"/>
            </w:rPr>
          </w:rPrChange>
        </w:rPr>
        <w:t>Shaw</w:t>
      </w:r>
      <w:ins w:id="545" w:author="LEONARDO OLIVEIRA REIS" w:date="2024-08-14T22:19:00Z" w16du:dateUtc="2024-08-15T01:19:00Z">
        <w:r w:rsidR="004C7639" w:rsidRPr="009112B9">
          <w:t xml:space="preserve"> JM</w:t>
        </w:r>
      </w:ins>
      <w:r w:rsidR="00FD2428" w:rsidRPr="009112B9">
        <w:rPr>
          <w:rPrChange w:id="546" w:author="LEONARDO OLIVEIRA REIS" w:date="2024-08-14T22:25:00Z" w16du:dateUtc="2024-08-15T01:25:00Z">
            <w:rPr>
              <w:lang w:val="pt-BR"/>
            </w:rPr>
          </w:rPrChange>
        </w:rPr>
        <w:t xml:space="preserve">. Physical activity and the pelvic floor. </w:t>
      </w:r>
      <w:r w:rsidR="00FD2428" w:rsidRPr="009112B9">
        <w:rPr>
          <w:lang w:val="pt-BR"/>
        </w:rPr>
        <w:t xml:space="preserve">American </w:t>
      </w:r>
      <w:proofErr w:type="spellStart"/>
      <w:r w:rsidR="00FD2428" w:rsidRPr="009112B9">
        <w:rPr>
          <w:lang w:val="pt-BR"/>
        </w:rPr>
        <w:t>Journal</w:t>
      </w:r>
      <w:proofErr w:type="spellEnd"/>
      <w:r w:rsidR="00FD2428" w:rsidRPr="009112B9">
        <w:rPr>
          <w:lang w:val="pt-BR"/>
        </w:rPr>
        <w:t xml:space="preserve"> </w:t>
      </w:r>
      <w:proofErr w:type="spellStart"/>
      <w:r w:rsidR="00FD2428" w:rsidRPr="009112B9">
        <w:rPr>
          <w:lang w:val="pt-BR"/>
        </w:rPr>
        <w:t>of</w:t>
      </w:r>
      <w:proofErr w:type="spellEnd"/>
      <w:r w:rsidR="00FD2428" w:rsidRPr="009112B9">
        <w:rPr>
          <w:lang w:val="pt-BR"/>
        </w:rPr>
        <w:t xml:space="preserve"> </w:t>
      </w:r>
      <w:proofErr w:type="spellStart"/>
      <w:r w:rsidR="00FD2428" w:rsidRPr="009112B9">
        <w:rPr>
          <w:lang w:val="pt-BR"/>
        </w:rPr>
        <w:t>Obstet</w:t>
      </w:r>
      <w:proofErr w:type="spellEnd"/>
      <w:r w:rsidR="00FD2428" w:rsidRPr="009112B9">
        <w:rPr>
          <w:lang w:val="pt-BR"/>
        </w:rPr>
        <w:t xml:space="preserve"> </w:t>
      </w:r>
      <w:proofErr w:type="spellStart"/>
      <w:r w:rsidR="00FD2428" w:rsidRPr="009112B9">
        <w:rPr>
          <w:lang w:val="pt-BR"/>
        </w:rPr>
        <w:t>and</w:t>
      </w:r>
      <w:proofErr w:type="spellEnd"/>
      <w:r w:rsidR="00FD2428" w:rsidRPr="009112B9">
        <w:rPr>
          <w:lang w:val="pt-BR"/>
        </w:rPr>
        <w:t xml:space="preserve"> </w:t>
      </w:r>
      <w:proofErr w:type="spellStart"/>
      <w:r w:rsidR="00FD2428" w:rsidRPr="009112B9">
        <w:rPr>
          <w:lang w:val="pt-BR"/>
        </w:rPr>
        <w:t>Gynecol</w:t>
      </w:r>
      <w:proofErr w:type="spellEnd"/>
      <w:r w:rsidR="00FD2428" w:rsidRPr="009112B9">
        <w:rPr>
          <w:lang w:val="pt-BR"/>
        </w:rPr>
        <w:t>. 2016;214(2):164-171.</w:t>
      </w:r>
    </w:p>
    <w:p w14:paraId="3F56367C" w14:textId="77777777" w:rsidR="00FD2428" w:rsidRPr="009112B9" w:rsidRDefault="00FD2428" w:rsidP="00FD2428">
      <w:pPr>
        <w:pStyle w:val="MDPI22heading2"/>
        <w:spacing w:before="240"/>
        <w:ind w:left="0"/>
        <w:rPr>
          <w:i w:val="0"/>
          <w:iCs/>
          <w:shd w:val="clear" w:color="auto" w:fill="FFFFFF"/>
        </w:rPr>
      </w:pPr>
    </w:p>
    <w:p w14:paraId="345C00EA" w14:textId="77777777" w:rsidR="00FD2428" w:rsidRPr="009112B9" w:rsidRDefault="00FD2428" w:rsidP="002A662B">
      <w:pPr>
        <w:pStyle w:val="MDPI63Notes"/>
      </w:pPr>
    </w:p>
    <w:sectPr w:rsidR="00FD2428" w:rsidRPr="009112B9" w:rsidSect="00284F33">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440F" w14:textId="77777777" w:rsidR="00D646CD" w:rsidRDefault="00D646CD">
      <w:pPr>
        <w:spacing w:line="240" w:lineRule="auto"/>
      </w:pPr>
      <w:r>
        <w:separator/>
      </w:r>
    </w:p>
  </w:endnote>
  <w:endnote w:type="continuationSeparator" w:id="0">
    <w:p w14:paraId="3F9DF8C7" w14:textId="77777777" w:rsidR="00D646CD" w:rsidRDefault="00D64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B983" w14:textId="77777777" w:rsidR="00E26BA8" w:rsidRPr="00E945DF" w:rsidRDefault="00E26BA8" w:rsidP="00E26BA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50F6" w14:textId="77777777" w:rsidR="00EA1824" w:rsidRDefault="00EA1824" w:rsidP="00F61FFA">
    <w:pPr>
      <w:pBdr>
        <w:top w:val="single" w:sz="4" w:space="0" w:color="000000"/>
      </w:pBdr>
      <w:tabs>
        <w:tab w:val="right" w:pos="8844"/>
      </w:tabs>
      <w:adjustRightInd w:val="0"/>
      <w:snapToGrid w:val="0"/>
      <w:spacing w:before="480" w:line="100" w:lineRule="exact"/>
      <w:jc w:val="left"/>
      <w:rPr>
        <w:i/>
        <w:sz w:val="16"/>
        <w:szCs w:val="16"/>
      </w:rPr>
    </w:pPr>
  </w:p>
  <w:p w14:paraId="4E1AD584" w14:textId="77777777" w:rsidR="00E26BA8" w:rsidRPr="00372FCD" w:rsidRDefault="00E26BA8" w:rsidP="00FD1E1D">
    <w:pPr>
      <w:tabs>
        <w:tab w:val="right" w:pos="10466"/>
      </w:tabs>
      <w:adjustRightInd w:val="0"/>
      <w:snapToGrid w:val="0"/>
      <w:spacing w:line="240" w:lineRule="auto"/>
      <w:rPr>
        <w:sz w:val="16"/>
        <w:szCs w:val="16"/>
        <w:lang w:val="fr-CH"/>
      </w:rPr>
    </w:pPr>
    <w:r w:rsidRPr="006A5E1E">
      <w:rPr>
        <w:i/>
        <w:sz w:val="16"/>
        <w:szCs w:val="16"/>
      </w:rPr>
      <w:t>Healthcare</w:t>
    </w:r>
    <w:r>
      <w:rPr>
        <w:i/>
        <w:sz w:val="16"/>
        <w:szCs w:val="16"/>
      </w:rPr>
      <w:t xml:space="preserve"> </w:t>
    </w:r>
    <w:r w:rsidR="00926475">
      <w:rPr>
        <w:b/>
        <w:bCs/>
        <w:iCs/>
        <w:sz w:val="16"/>
        <w:szCs w:val="16"/>
      </w:rPr>
      <w:t>2024</w:t>
    </w:r>
    <w:r w:rsidR="0076191F" w:rsidRPr="0076191F">
      <w:rPr>
        <w:bCs/>
        <w:iCs/>
        <w:sz w:val="16"/>
        <w:szCs w:val="16"/>
      </w:rPr>
      <w:t>,</w:t>
    </w:r>
    <w:r w:rsidR="00926475">
      <w:rPr>
        <w:bCs/>
        <w:i/>
        <w:iCs/>
        <w:sz w:val="16"/>
        <w:szCs w:val="16"/>
      </w:rPr>
      <w:t xml:space="preserve"> 12</w:t>
    </w:r>
    <w:r w:rsidR="0076191F" w:rsidRPr="0076191F">
      <w:rPr>
        <w:bCs/>
        <w:iCs/>
        <w:sz w:val="16"/>
        <w:szCs w:val="16"/>
      </w:rPr>
      <w:t xml:space="preserve">, </w:t>
    </w:r>
    <w:r w:rsidR="008E7760">
      <w:rPr>
        <w:bCs/>
        <w:iCs/>
        <w:sz w:val="16"/>
        <w:szCs w:val="16"/>
      </w:rPr>
      <w:t>x</w:t>
    </w:r>
    <w:r w:rsidR="00EA1824">
      <w:rPr>
        <w:bCs/>
        <w:iCs/>
        <w:sz w:val="16"/>
        <w:szCs w:val="16"/>
      </w:rPr>
      <w:t>. https://doi.org/10.3390/xxxxx</w:t>
    </w:r>
    <w:r w:rsidR="00FD1E1D" w:rsidRPr="00372FCD">
      <w:rPr>
        <w:sz w:val="16"/>
        <w:szCs w:val="16"/>
        <w:lang w:val="fr-CH"/>
      </w:rPr>
      <w:tab/>
    </w:r>
    <w:r w:rsidRPr="00372FCD">
      <w:rPr>
        <w:sz w:val="16"/>
        <w:szCs w:val="16"/>
        <w:lang w:val="fr-CH"/>
      </w:rPr>
      <w:t>www.mdpi.com/journal/</w:t>
    </w:r>
    <w:r w:rsidRPr="006A5E1E">
      <w:rPr>
        <w:sz w:val="16"/>
        <w:szCs w:val="16"/>
      </w:rPr>
      <w:t>healthcare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813B" w14:textId="77777777" w:rsidR="00D646CD" w:rsidRDefault="00D646CD">
      <w:pPr>
        <w:spacing w:line="240" w:lineRule="auto"/>
      </w:pPr>
      <w:r>
        <w:separator/>
      </w:r>
    </w:p>
  </w:footnote>
  <w:footnote w:type="continuationSeparator" w:id="0">
    <w:p w14:paraId="565E9B96" w14:textId="77777777" w:rsidR="00D646CD" w:rsidRDefault="00D646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0064" w14:textId="77777777" w:rsidR="00E26BA8" w:rsidRDefault="00E26BA8" w:rsidP="00E26BA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D2A0" w14:textId="77777777" w:rsidR="00EA1824" w:rsidRDefault="00E26BA8" w:rsidP="00FD1E1D">
    <w:pPr>
      <w:tabs>
        <w:tab w:val="right" w:pos="10466"/>
      </w:tabs>
      <w:adjustRightInd w:val="0"/>
      <w:snapToGrid w:val="0"/>
      <w:spacing w:line="240" w:lineRule="auto"/>
      <w:rPr>
        <w:sz w:val="16"/>
      </w:rPr>
    </w:pPr>
    <w:r>
      <w:rPr>
        <w:i/>
        <w:sz w:val="16"/>
      </w:rPr>
      <w:t xml:space="preserve">Healthcare </w:t>
    </w:r>
    <w:r w:rsidR="00926475">
      <w:rPr>
        <w:b/>
        <w:sz w:val="16"/>
      </w:rPr>
      <w:t>2024</w:t>
    </w:r>
    <w:r w:rsidR="0076191F" w:rsidRPr="0076191F">
      <w:rPr>
        <w:sz w:val="16"/>
      </w:rPr>
      <w:t>,</w:t>
    </w:r>
    <w:r w:rsidR="00926475">
      <w:rPr>
        <w:i/>
        <w:sz w:val="16"/>
      </w:rPr>
      <w:t xml:space="preserve"> 12</w:t>
    </w:r>
    <w:r w:rsidR="008E7760">
      <w:rPr>
        <w:sz w:val="16"/>
      </w:rPr>
      <w:t>, x FOR PEER REVIEW</w:t>
    </w:r>
    <w:r w:rsidR="00FD1E1D">
      <w:rPr>
        <w:sz w:val="16"/>
      </w:rPr>
      <w:tab/>
    </w:r>
    <w:r w:rsidR="008E7760">
      <w:rPr>
        <w:sz w:val="16"/>
      </w:rPr>
      <w:fldChar w:fldCharType="begin"/>
    </w:r>
    <w:r w:rsidR="008E7760">
      <w:rPr>
        <w:sz w:val="16"/>
      </w:rPr>
      <w:instrText xml:space="preserve"> PAGE   \* MERGEFORMAT </w:instrText>
    </w:r>
    <w:r w:rsidR="008E7760">
      <w:rPr>
        <w:sz w:val="16"/>
      </w:rPr>
      <w:fldChar w:fldCharType="separate"/>
    </w:r>
    <w:r w:rsidR="00665E14">
      <w:rPr>
        <w:sz w:val="16"/>
      </w:rPr>
      <w:t>5</w:t>
    </w:r>
    <w:r w:rsidR="008E7760">
      <w:rPr>
        <w:sz w:val="16"/>
      </w:rPr>
      <w:fldChar w:fldCharType="end"/>
    </w:r>
    <w:r w:rsidR="008E7760">
      <w:rPr>
        <w:sz w:val="16"/>
      </w:rPr>
      <w:t xml:space="preserve"> of </w:t>
    </w:r>
    <w:r w:rsidR="008E7760">
      <w:rPr>
        <w:sz w:val="16"/>
      </w:rPr>
      <w:fldChar w:fldCharType="begin"/>
    </w:r>
    <w:r w:rsidR="008E7760">
      <w:rPr>
        <w:sz w:val="16"/>
      </w:rPr>
      <w:instrText xml:space="preserve"> NUMPAGES   \* MERGEFORMAT </w:instrText>
    </w:r>
    <w:r w:rsidR="008E7760">
      <w:rPr>
        <w:sz w:val="16"/>
      </w:rPr>
      <w:fldChar w:fldCharType="separate"/>
    </w:r>
    <w:r w:rsidR="00665E14">
      <w:rPr>
        <w:sz w:val="16"/>
      </w:rPr>
      <w:t>5</w:t>
    </w:r>
    <w:r w:rsidR="008E7760">
      <w:rPr>
        <w:sz w:val="16"/>
      </w:rPr>
      <w:fldChar w:fldCharType="end"/>
    </w:r>
  </w:p>
  <w:p w14:paraId="7BFF0649" w14:textId="77777777" w:rsidR="00E26BA8" w:rsidRPr="00235A17" w:rsidRDefault="00E26BA8" w:rsidP="00F61FFA">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EA1824" w:rsidRPr="00FD1E1D" w14:paraId="257539DA" w14:textId="77777777" w:rsidTr="001F5E07">
      <w:trPr>
        <w:trHeight w:val="686"/>
      </w:trPr>
      <w:tc>
        <w:tcPr>
          <w:tcW w:w="3679" w:type="dxa"/>
          <w:shd w:val="clear" w:color="auto" w:fill="auto"/>
          <w:vAlign w:val="center"/>
        </w:tcPr>
        <w:p w14:paraId="110D2D09" w14:textId="77777777" w:rsidR="00EA1824" w:rsidRPr="003C3BD5" w:rsidRDefault="00807017" w:rsidP="00FD1E1D">
          <w:pPr>
            <w:pStyle w:val="Header"/>
            <w:pBdr>
              <w:bottom w:val="none" w:sz="0" w:space="0" w:color="auto"/>
            </w:pBdr>
            <w:jc w:val="left"/>
            <w:rPr>
              <w:rFonts w:eastAsia="DengXian"/>
              <w:b/>
              <w:bCs/>
            </w:rPr>
          </w:pPr>
          <w:r w:rsidRPr="003C3BD5">
            <w:rPr>
              <w:rFonts w:eastAsia="DengXian"/>
              <w:b/>
              <w:bCs/>
              <w:noProof/>
            </w:rPr>
            <w:drawing>
              <wp:inline distT="0" distB="0" distL="0" distR="0" wp14:anchorId="4780324B" wp14:editId="1C165398">
                <wp:extent cx="1759585" cy="436245"/>
                <wp:effectExtent l="0" t="0" r="0" b="0"/>
                <wp:docPr id="1" name="Picture 3" descr="C:\Users\home\AppData\Local\Temp\HZ$D.082.3317\healthca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17\healthcar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436245"/>
                        </a:xfrm>
                        <a:prstGeom prst="rect">
                          <a:avLst/>
                        </a:prstGeom>
                        <a:noFill/>
                        <a:ln>
                          <a:noFill/>
                        </a:ln>
                      </pic:spPr>
                    </pic:pic>
                  </a:graphicData>
                </a:graphic>
              </wp:inline>
            </w:drawing>
          </w:r>
        </w:p>
      </w:tc>
      <w:tc>
        <w:tcPr>
          <w:tcW w:w="4535" w:type="dxa"/>
          <w:shd w:val="clear" w:color="auto" w:fill="auto"/>
          <w:vAlign w:val="center"/>
        </w:tcPr>
        <w:p w14:paraId="41855CD4" w14:textId="77777777" w:rsidR="00EA1824" w:rsidRPr="003C3BD5" w:rsidRDefault="00EA1824" w:rsidP="00FD1E1D">
          <w:pPr>
            <w:pStyle w:val="Header"/>
            <w:pBdr>
              <w:bottom w:val="none" w:sz="0" w:space="0" w:color="auto"/>
            </w:pBdr>
            <w:rPr>
              <w:rFonts w:eastAsia="DengXian"/>
              <w:b/>
              <w:bCs/>
            </w:rPr>
          </w:pPr>
        </w:p>
      </w:tc>
      <w:tc>
        <w:tcPr>
          <w:tcW w:w="2273" w:type="dxa"/>
          <w:shd w:val="clear" w:color="auto" w:fill="auto"/>
          <w:vAlign w:val="center"/>
        </w:tcPr>
        <w:p w14:paraId="34471173" w14:textId="77777777" w:rsidR="00EA1824" w:rsidRPr="003C3BD5" w:rsidRDefault="001F5E07" w:rsidP="001F5E07">
          <w:pPr>
            <w:pStyle w:val="Header"/>
            <w:pBdr>
              <w:bottom w:val="none" w:sz="0" w:space="0" w:color="auto"/>
            </w:pBdr>
            <w:jc w:val="right"/>
            <w:rPr>
              <w:rFonts w:eastAsia="DengXian"/>
              <w:b/>
              <w:bCs/>
            </w:rPr>
          </w:pPr>
          <w:r>
            <w:rPr>
              <w:rFonts w:eastAsia="DengXian"/>
              <w:b/>
              <w:bCs/>
              <w:noProof/>
            </w:rPr>
            <w:drawing>
              <wp:inline distT="0" distB="0" distL="0" distR="0" wp14:anchorId="1F91BAB9" wp14:editId="34B51024">
                <wp:extent cx="540000" cy="360000"/>
                <wp:effectExtent l="0" t="0" r="0" b="2540"/>
                <wp:docPr id="1739235405" name="Picture 1"/>
                <wp:cNvGraphicFramePr/>
                <a:graphic xmlns:a="http://schemas.openxmlformats.org/drawingml/2006/main">
                  <a:graphicData uri="http://schemas.openxmlformats.org/drawingml/2006/picture">
                    <pic:pic xmlns:pic="http://schemas.openxmlformats.org/drawingml/2006/picture">
                      <pic:nvPicPr>
                        <pic:cNvPr id="1739235405" name=""/>
                        <pic:cNvPicPr/>
                      </pic:nvPicPr>
                      <pic:blipFill>
                        <a:blip r:embed="rId2"/>
                        <a:stretch>
                          <a:fillRect/>
                        </a:stretch>
                      </pic:blipFill>
                      <pic:spPr>
                        <a:xfrm>
                          <a:off x="0" y="0"/>
                          <a:ext cx="540000" cy="360000"/>
                        </a:xfrm>
                        <a:prstGeom prst="rect">
                          <a:avLst/>
                        </a:prstGeom>
                      </pic:spPr>
                    </pic:pic>
                  </a:graphicData>
                </a:graphic>
              </wp:inline>
            </w:drawing>
          </w:r>
        </w:p>
      </w:tc>
    </w:tr>
  </w:tbl>
  <w:p w14:paraId="1D392834" w14:textId="77777777" w:rsidR="00E26BA8" w:rsidRPr="00EA1824" w:rsidRDefault="00E26BA8" w:rsidP="00F61FFA">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start w:val="1"/>
      <w:numFmt w:val="decimal"/>
      <w:lvlText w:val="%1."/>
      <w:lvlJc w:val="left"/>
      <w:pPr>
        <w:ind w:left="754" w:hanging="250"/>
      </w:pPr>
      <w:rPr>
        <w:w w:val="100"/>
      </w:rPr>
    </w:lvl>
    <w:lvl w:ilvl="1">
      <w:numFmt w:val="bullet"/>
      <w:lvlText w:val="•"/>
      <w:lvlJc w:val="left"/>
      <w:pPr>
        <w:ind w:left="1738" w:hanging="250"/>
      </w:pPr>
    </w:lvl>
    <w:lvl w:ilvl="2">
      <w:numFmt w:val="bullet"/>
      <w:lvlText w:val="•"/>
      <w:lvlJc w:val="left"/>
      <w:pPr>
        <w:ind w:left="2720" w:hanging="250"/>
      </w:pPr>
    </w:lvl>
    <w:lvl w:ilvl="3">
      <w:numFmt w:val="bullet"/>
      <w:lvlText w:val="•"/>
      <w:lvlJc w:val="left"/>
      <w:pPr>
        <w:ind w:left="3702" w:hanging="250"/>
      </w:pPr>
    </w:lvl>
    <w:lvl w:ilvl="4">
      <w:numFmt w:val="bullet"/>
      <w:lvlText w:val="•"/>
      <w:lvlJc w:val="left"/>
      <w:pPr>
        <w:ind w:left="4684" w:hanging="250"/>
      </w:pPr>
    </w:lvl>
    <w:lvl w:ilvl="5">
      <w:numFmt w:val="bullet"/>
      <w:lvlText w:val="•"/>
      <w:lvlJc w:val="left"/>
      <w:pPr>
        <w:ind w:left="5666" w:hanging="250"/>
      </w:pPr>
    </w:lvl>
    <w:lvl w:ilvl="6">
      <w:numFmt w:val="bullet"/>
      <w:lvlText w:val="•"/>
      <w:lvlJc w:val="left"/>
      <w:pPr>
        <w:ind w:left="6648" w:hanging="250"/>
      </w:pPr>
    </w:lvl>
    <w:lvl w:ilvl="7">
      <w:numFmt w:val="bullet"/>
      <w:lvlText w:val="•"/>
      <w:lvlJc w:val="left"/>
      <w:pPr>
        <w:ind w:left="7630" w:hanging="250"/>
      </w:pPr>
    </w:lvl>
    <w:lvl w:ilvl="8">
      <w:numFmt w:val="bullet"/>
      <w:lvlText w:val="•"/>
      <w:lvlJc w:val="left"/>
      <w:pPr>
        <w:ind w:left="8612" w:hanging="250"/>
      </w:pPr>
    </w:lvl>
  </w:abstractNum>
  <w:abstractNum w:abstractNumId="1" w15:restartNumberingAfterBreak="0">
    <w:nsid w:val="18B468F5"/>
    <w:multiLevelType w:val="hybridMultilevel"/>
    <w:tmpl w:val="CAB06C20"/>
    <w:lvl w:ilvl="0" w:tplc="7B366D9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01E5B39"/>
    <w:multiLevelType w:val="hybridMultilevel"/>
    <w:tmpl w:val="568EEED2"/>
    <w:lvl w:ilvl="0" w:tplc="1DA0C920">
      <w:start w:val="6"/>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962C2"/>
    <w:multiLevelType w:val="hybridMultilevel"/>
    <w:tmpl w:val="F5B269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E2A0F98"/>
    <w:multiLevelType w:val="hybridMultilevel"/>
    <w:tmpl w:val="2C482F88"/>
    <w:lvl w:ilvl="0" w:tplc="5C76802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12819"/>
    <w:multiLevelType w:val="hybridMultilevel"/>
    <w:tmpl w:val="04882968"/>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EE2185"/>
    <w:multiLevelType w:val="hybridMultilevel"/>
    <w:tmpl w:val="0F50DCD6"/>
    <w:lvl w:ilvl="0" w:tplc="115E9AFA">
      <w:start w:val="5"/>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0687C3A"/>
    <w:multiLevelType w:val="multilevel"/>
    <w:tmpl w:val="15DE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8190550"/>
    <w:multiLevelType w:val="hybridMultilevel"/>
    <w:tmpl w:val="1688E22A"/>
    <w:lvl w:ilvl="0" w:tplc="99585A0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6" w15:restartNumberingAfterBreak="0">
    <w:nsid w:val="683C20E2"/>
    <w:multiLevelType w:val="hybridMultilevel"/>
    <w:tmpl w:val="12DE3A34"/>
    <w:lvl w:ilvl="0" w:tplc="9B0CB03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42E07"/>
    <w:multiLevelType w:val="hybridMultilevel"/>
    <w:tmpl w:val="19B0C4E2"/>
    <w:lvl w:ilvl="0" w:tplc="CD945B0E">
      <w:start w:val="1"/>
      <w:numFmt w:val="decimal"/>
      <w:lvlText w:val="%1."/>
      <w:lvlJc w:val="left"/>
      <w:pPr>
        <w:ind w:left="2203"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A32D21"/>
    <w:multiLevelType w:val="hybridMultilevel"/>
    <w:tmpl w:val="EE666CE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079A3"/>
    <w:multiLevelType w:val="hybridMultilevel"/>
    <w:tmpl w:val="EE666C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F11886"/>
    <w:multiLevelType w:val="hybridMultilevel"/>
    <w:tmpl w:val="87368D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1259704">
    <w:abstractNumId w:val="6"/>
  </w:num>
  <w:num w:numId="2" w16cid:durableId="1526363254">
    <w:abstractNumId w:val="8"/>
  </w:num>
  <w:num w:numId="3" w16cid:durableId="172913416">
    <w:abstractNumId w:val="4"/>
  </w:num>
  <w:num w:numId="4" w16cid:durableId="349189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9003969">
    <w:abstractNumId w:val="7"/>
  </w:num>
  <w:num w:numId="6" w16cid:durableId="279723668">
    <w:abstractNumId w:val="14"/>
  </w:num>
  <w:num w:numId="7" w16cid:durableId="737241148">
    <w:abstractNumId w:val="2"/>
  </w:num>
  <w:num w:numId="8" w16cid:durableId="1881698758">
    <w:abstractNumId w:val="14"/>
  </w:num>
  <w:num w:numId="9" w16cid:durableId="1710950928">
    <w:abstractNumId w:val="2"/>
  </w:num>
  <w:num w:numId="10" w16cid:durableId="1730421933">
    <w:abstractNumId w:val="14"/>
  </w:num>
  <w:num w:numId="11" w16cid:durableId="784009334">
    <w:abstractNumId w:val="2"/>
  </w:num>
  <w:num w:numId="12" w16cid:durableId="111823699">
    <w:abstractNumId w:val="19"/>
  </w:num>
  <w:num w:numId="13" w16cid:durableId="804392486">
    <w:abstractNumId w:val="14"/>
  </w:num>
  <w:num w:numId="14" w16cid:durableId="1313757225">
    <w:abstractNumId w:val="2"/>
  </w:num>
  <w:num w:numId="15" w16cid:durableId="1761174563">
    <w:abstractNumId w:val="1"/>
  </w:num>
  <w:num w:numId="16" w16cid:durableId="2072995009">
    <w:abstractNumId w:val="13"/>
  </w:num>
  <w:num w:numId="17" w16cid:durableId="1093554488">
    <w:abstractNumId w:val="1"/>
  </w:num>
  <w:num w:numId="18" w16cid:durableId="1506750245">
    <w:abstractNumId w:val="14"/>
  </w:num>
  <w:num w:numId="19" w16cid:durableId="52505507">
    <w:abstractNumId w:val="2"/>
  </w:num>
  <w:num w:numId="20" w16cid:durableId="368263966">
    <w:abstractNumId w:val="1"/>
  </w:num>
  <w:num w:numId="21" w16cid:durableId="903375325">
    <w:abstractNumId w:val="9"/>
  </w:num>
  <w:num w:numId="22" w16cid:durableId="1296370250">
    <w:abstractNumId w:val="15"/>
  </w:num>
  <w:num w:numId="23" w16cid:durableId="899709355">
    <w:abstractNumId w:val="16"/>
  </w:num>
  <w:num w:numId="24" w16cid:durableId="1087845608">
    <w:abstractNumId w:val="17"/>
  </w:num>
  <w:num w:numId="25" w16cid:durableId="449593521">
    <w:abstractNumId w:val="18"/>
  </w:num>
  <w:num w:numId="26" w16cid:durableId="1164854523">
    <w:abstractNumId w:val="0"/>
  </w:num>
  <w:num w:numId="27" w16cid:durableId="2006206835">
    <w:abstractNumId w:val="5"/>
  </w:num>
  <w:num w:numId="28" w16cid:durableId="2006661195">
    <w:abstractNumId w:val="21"/>
  </w:num>
  <w:num w:numId="29" w16cid:durableId="724570678">
    <w:abstractNumId w:val="20"/>
  </w:num>
  <w:num w:numId="30" w16cid:durableId="1791975750">
    <w:abstractNumId w:val="10"/>
  </w:num>
  <w:num w:numId="31" w16cid:durableId="79109498">
    <w:abstractNumId w:val="11"/>
  </w:num>
  <w:num w:numId="32" w16cid:durableId="837158858">
    <w:abstractNumId w:val="3"/>
  </w:num>
  <w:num w:numId="33" w16cid:durableId="17900522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ONARDO OLIVEIRA REIS">
    <w15:presenceInfo w15:providerId="AD" w15:userId="S::leonardo.reis@puc-campinas.edu.br::625af7b8-aa36-4c32-aa7a-900eeccec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F6"/>
    <w:rsid w:val="00021EDA"/>
    <w:rsid w:val="0002781C"/>
    <w:rsid w:val="00030B16"/>
    <w:rsid w:val="00032BAE"/>
    <w:rsid w:val="0004132E"/>
    <w:rsid w:val="00045432"/>
    <w:rsid w:val="00050B20"/>
    <w:rsid w:val="00062996"/>
    <w:rsid w:val="0006735D"/>
    <w:rsid w:val="00084BFD"/>
    <w:rsid w:val="00086CD1"/>
    <w:rsid w:val="00094C2C"/>
    <w:rsid w:val="000A170D"/>
    <w:rsid w:val="000A41A2"/>
    <w:rsid w:val="000B2C0A"/>
    <w:rsid w:val="000C49EA"/>
    <w:rsid w:val="000D16B6"/>
    <w:rsid w:val="000D56EE"/>
    <w:rsid w:val="000E41E2"/>
    <w:rsid w:val="00114874"/>
    <w:rsid w:val="00132048"/>
    <w:rsid w:val="001641A5"/>
    <w:rsid w:val="00171D0C"/>
    <w:rsid w:val="00176E0D"/>
    <w:rsid w:val="00180BF4"/>
    <w:rsid w:val="001825A3"/>
    <w:rsid w:val="001E2AEB"/>
    <w:rsid w:val="001F15F8"/>
    <w:rsid w:val="001F5E07"/>
    <w:rsid w:val="00203FF6"/>
    <w:rsid w:val="00205DD7"/>
    <w:rsid w:val="00212124"/>
    <w:rsid w:val="00221372"/>
    <w:rsid w:val="002319D8"/>
    <w:rsid w:val="00233B36"/>
    <w:rsid w:val="00242B2B"/>
    <w:rsid w:val="00245F32"/>
    <w:rsid w:val="00263169"/>
    <w:rsid w:val="00276346"/>
    <w:rsid w:val="00284F33"/>
    <w:rsid w:val="00292104"/>
    <w:rsid w:val="002A04FC"/>
    <w:rsid w:val="002A1704"/>
    <w:rsid w:val="002A662B"/>
    <w:rsid w:val="002F683B"/>
    <w:rsid w:val="003002C2"/>
    <w:rsid w:val="003077C0"/>
    <w:rsid w:val="00310DBC"/>
    <w:rsid w:val="00320F83"/>
    <w:rsid w:val="00323AEF"/>
    <w:rsid w:val="00326141"/>
    <w:rsid w:val="0033642B"/>
    <w:rsid w:val="00344DF1"/>
    <w:rsid w:val="0036584E"/>
    <w:rsid w:val="00375C2F"/>
    <w:rsid w:val="00377F51"/>
    <w:rsid w:val="003825C4"/>
    <w:rsid w:val="003A0844"/>
    <w:rsid w:val="003A6265"/>
    <w:rsid w:val="003C3BD5"/>
    <w:rsid w:val="003C5E9C"/>
    <w:rsid w:val="003D2219"/>
    <w:rsid w:val="00401D30"/>
    <w:rsid w:val="004044C2"/>
    <w:rsid w:val="004121A5"/>
    <w:rsid w:val="00421ED3"/>
    <w:rsid w:val="00430030"/>
    <w:rsid w:val="004759EE"/>
    <w:rsid w:val="004A2EE9"/>
    <w:rsid w:val="004C3DC8"/>
    <w:rsid w:val="004C7639"/>
    <w:rsid w:val="004F37CA"/>
    <w:rsid w:val="004F4C16"/>
    <w:rsid w:val="00521290"/>
    <w:rsid w:val="0053259C"/>
    <w:rsid w:val="00557828"/>
    <w:rsid w:val="005625E8"/>
    <w:rsid w:val="00565920"/>
    <w:rsid w:val="005668EE"/>
    <w:rsid w:val="00566A94"/>
    <w:rsid w:val="00573ED0"/>
    <w:rsid w:val="0057727A"/>
    <w:rsid w:val="005B7279"/>
    <w:rsid w:val="005F3CAF"/>
    <w:rsid w:val="00615199"/>
    <w:rsid w:val="006300BE"/>
    <w:rsid w:val="006333A1"/>
    <w:rsid w:val="00655524"/>
    <w:rsid w:val="00661F4D"/>
    <w:rsid w:val="00662FD2"/>
    <w:rsid w:val="00665E14"/>
    <w:rsid w:val="00666939"/>
    <w:rsid w:val="00692393"/>
    <w:rsid w:val="006C1267"/>
    <w:rsid w:val="006E2392"/>
    <w:rsid w:val="00702B4E"/>
    <w:rsid w:val="00704284"/>
    <w:rsid w:val="00717FA0"/>
    <w:rsid w:val="00732E7D"/>
    <w:rsid w:val="00737083"/>
    <w:rsid w:val="0075653F"/>
    <w:rsid w:val="00760CC1"/>
    <w:rsid w:val="0076191F"/>
    <w:rsid w:val="00774391"/>
    <w:rsid w:val="007812E4"/>
    <w:rsid w:val="00792938"/>
    <w:rsid w:val="00797A92"/>
    <w:rsid w:val="007A46A7"/>
    <w:rsid w:val="007B2DB8"/>
    <w:rsid w:val="007B32DC"/>
    <w:rsid w:val="007B4D32"/>
    <w:rsid w:val="007B543E"/>
    <w:rsid w:val="007C02FD"/>
    <w:rsid w:val="007C7735"/>
    <w:rsid w:val="007D0EC6"/>
    <w:rsid w:val="007D541F"/>
    <w:rsid w:val="007D5813"/>
    <w:rsid w:val="007E6FEB"/>
    <w:rsid w:val="00807017"/>
    <w:rsid w:val="00822D37"/>
    <w:rsid w:val="0082423C"/>
    <w:rsid w:val="0082595D"/>
    <w:rsid w:val="00825D51"/>
    <w:rsid w:val="008324A6"/>
    <w:rsid w:val="0083281A"/>
    <w:rsid w:val="008517D6"/>
    <w:rsid w:val="00873EDA"/>
    <w:rsid w:val="008A2DEB"/>
    <w:rsid w:val="008A3923"/>
    <w:rsid w:val="008A47FA"/>
    <w:rsid w:val="008B39C0"/>
    <w:rsid w:val="008D4BCC"/>
    <w:rsid w:val="008E2791"/>
    <w:rsid w:val="008E7563"/>
    <w:rsid w:val="008E7760"/>
    <w:rsid w:val="00900B42"/>
    <w:rsid w:val="009044CC"/>
    <w:rsid w:val="009112B9"/>
    <w:rsid w:val="009175DD"/>
    <w:rsid w:val="00922ED4"/>
    <w:rsid w:val="00926475"/>
    <w:rsid w:val="00944E6D"/>
    <w:rsid w:val="00947B9B"/>
    <w:rsid w:val="0096622C"/>
    <w:rsid w:val="00971CE9"/>
    <w:rsid w:val="00975E78"/>
    <w:rsid w:val="00986752"/>
    <w:rsid w:val="00992267"/>
    <w:rsid w:val="00997A4F"/>
    <w:rsid w:val="009A1F9F"/>
    <w:rsid w:val="009B11E9"/>
    <w:rsid w:val="009B19EE"/>
    <w:rsid w:val="009E05C3"/>
    <w:rsid w:val="009E6154"/>
    <w:rsid w:val="009F70E6"/>
    <w:rsid w:val="00A038E5"/>
    <w:rsid w:val="00A328BB"/>
    <w:rsid w:val="00A463F8"/>
    <w:rsid w:val="00A47E69"/>
    <w:rsid w:val="00A73F0A"/>
    <w:rsid w:val="00A82616"/>
    <w:rsid w:val="00A8616B"/>
    <w:rsid w:val="00A95CA3"/>
    <w:rsid w:val="00B41F33"/>
    <w:rsid w:val="00B450C3"/>
    <w:rsid w:val="00B72234"/>
    <w:rsid w:val="00B76AE9"/>
    <w:rsid w:val="00B808F3"/>
    <w:rsid w:val="00B97897"/>
    <w:rsid w:val="00BA4C39"/>
    <w:rsid w:val="00BA7EDA"/>
    <w:rsid w:val="00BB3873"/>
    <w:rsid w:val="00BC7082"/>
    <w:rsid w:val="00BD0834"/>
    <w:rsid w:val="00BD4A11"/>
    <w:rsid w:val="00BD658F"/>
    <w:rsid w:val="00BE7FDF"/>
    <w:rsid w:val="00BF05AC"/>
    <w:rsid w:val="00BF0CF6"/>
    <w:rsid w:val="00BF1863"/>
    <w:rsid w:val="00BF5145"/>
    <w:rsid w:val="00C03A43"/>
    <w:rsid w:val="00C10F6C"/>
    <w:rsid w:val="00C16F9A"/>
    <w:rsid w:val="00C17ED1"/>
    <w:rsid w:val="00C26BB6"/>
    <w:rsid w:val="00C32EA2"/>
    <w:rsid w:val="00C33D80"/>
    <w:rsid w:val="00C466FC"/>
    <w:rsid w:val="00C47096"/>
    <w:rsid w:val="00C61C08"/>
    <w:rsid w:val="00CB06A8"/>
    <w:rsid w:val="00CC515E"/>
    <w:rsid w:val="00CC5484"/>
    <w:rsid w:val="00CD0A68"/>
    <w:rsid w:val="00CF475D"/>
    <w:rsid w:val="00D062BF"/>
    <w:rsid w:val="00D16161"/>
    <w:rsid w:val="00D16767"/>
    <w:rsid w:val="00D42F6F"/>
    <w:rsid w:val="00D43500"/>
    <w:rsid w:val="00D4400C"/>
    <w:rsid w:val="00D467F5"/>
    <w:rsid w:val="00D60BD5"/>
    <w:rsid w:val="00D638E1"/>
    <w:rsid w:val="00D646CD"/>
    <w:rsid w:val="00D71C7A"/>
    <w:rsid w:val="00D74EC1"/>
    <w:rsid w:val="00DC0710"/>
    <w:rsid w:val="00DE38CB"/>
    <w:rsid w:val="00E01939"/>
    <w:rsid w:val="00E0462B"/>
    <w:rsid w:val="00E10575"/>
    <w:rsid w:val="00E12007"/>
    <w:rsid w:val="00E26BA8"/>
    <w:rsid w:val="00E3467A"/>
    <w:rsid w:val="00E4540F"/>
    <w:rsid w:val="00E46DCE"/>
    <w:rsid w:val="00E632EE"/>
    <w:rsid w:val="00E7040D"/>
    <w:rsid w:val="00E96477"/>
    <w:rsid w:val="00EA1824"/>
    <w:rsid w:val="00EB7ED6"/>
    <w:rsid w:val="00EF4DED"/>
    <w:rsid w:val="00F011AA"/>
    <w:rsid w:val="00F02342"/>
    <w:rsid w:val="00F363F7"/>
    <w:rsid w:val="00F507F7"/>
    <w:rsid w:val="00F61FFA"/>
    <w:rsid w:val="00F72EF9"/>
    <w:rsid w:val="00F8565B"/>
    <w:rsid w:val="00F87B5B"/>
    <w:rsid w:val="00F942E6"/>
    <w:rsid w:val="00FA6828"/>
    <w:rsid w:val="00FC75B8"/>
    <w:rsid w:val="00FC7A2B"/>
    <w:rsid w:val="00FD1E1D"/>
    <w:rsid w:val="00FD2428"/>
    <w:rsid w:val="00FD72FE"/>
    <w:rsid w:val="00FD7A2E"/>
    <w:rsid w:val="00FE24FF"/>
    <w:rsid w:val="00FF0CC1"/>
    <w:rsid w:val="00FF0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9F17CD"/>
  <w15:chartTrackingRefBased/>
  <w15:docId w15:val="{843DFC09-12D3-EA4C-8FF8-24BD62A5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92"/>
    <w:pPr>
      <w:spacing w:line="260" w:lineRule="atLeast"/>
      <w:jc w:val="both"/>
    </w:pPr>
    <w:rPr>
      <w:rFonts w:ascii="Palatino Linotype" w:hAnsi="Palatino Linotype"/>
      <w:color w:val="000000"/>
    </w:rPr>
  </w:style>
  <w:style w:type="paragraph" w:styleId="Heading1">
    <w:name w:val="heading 1"/>
    <w:basedOn w:val="Normal"/>
    <w:next w:val="Normal"/>
    <w:link w:val="Heading1Char"/>
    <w:uiPriority w:val="1"/>
    <w:qFormat/>
    <w:rsid w:val="00BC7082"/>
    <w:pPr>
      <w:keepNext/>
      <w:keepLines/>
      <w:widowControl w:val="0"/>
      <w:autoSpaceDE w:val="0"/>
      <w:autoSpaceDN w:val="0"/>
      <w:adjustRightInd w:val="0"/>
      <w:spacing w:before="240" w:line="240" w:lineRule="auto"/>
      <w:jc w:val="left"/>
      <w:outlineLvl w:val="0"/>
    </w:pPr>
    <w:rPr>
      <w:rFonts w:asciiTheme="majorHAnsi" w:eastAsiaTheme="majorEastAsia" w:hAnsiTheme="majorHAnsi" w:cstheme="majorBidi"/>
      <w:color w:val="2F5496" w:themeColor="accent1" w:themeShade="BF"/>
      <w:sz w:val="32"/>
      <w:szCs w:val="32"/>
      <w:lang w:val="pt-BR" w:eastAsia="pt-BR"/>
    </w:rPr>
  </w:style>
  <w:style w:type="paragraph" w:styleId="Heading2">
    <w:name w:val="heading 2"/>
    <w:basedOn w:val="Normal"/>
    <w:next w:val="Normal"/>
    <w:link w:val="Heading2Char"/>
    <w:uiPriority w:val="1"/>
    <w:qFormat/>
    <w:rsid w:val="00BC7082"/>
    <w:pPr>
      <w:widowControl w:val="0"/>
      <w:autoSpaceDE w:val="0"/>
      <w:autoSpaceDN w:val="0"/>
      <w:adjustRightInd w:val="0"/>
      <w:spacing w:before="1" w:line="240" w:lineRule="auto"/>
      <w:ind w:left="117"/>
      <w:jc w:val="left"/>
      <w:outlineLvl w:val="1"/>
    </w:pPr>
    <w:rPr>
      <w:rFonts w:ascii="Times New Roman" w:eastAsia="Times New Roman" w:hAnsi="Times New Roman"/>
      <w:b/>
      <w:bCs/>
      <w:color w:val="auto"/>
      <w:sz w:val="24"/>
      <w:szCs w:val="24"/>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797A9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797A9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797A9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797A92"/>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797A9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797A9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797A9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797A9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F475D"/>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qFormat/>
    <w:rsid w:val="00797A9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97A9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797A92"/>
    <w:rPr>
      <w:rFonts w:ascii="Palatino Linotype" w:hAnsi="Palatino Linotype"/>
      <w:noProof/>
      <w:color w:val="000000"/>
      <w:szCs w:val="18"/>
    </w:rPr>
  </w:style>
  <w:style w:type="paragraph" w:styleId="Header">
    <w:name w:val="header"/>
    <w:basedOn w:val="Normal"/>
    <w:link w:val="HeaderChar"/>
    <w:uiPriority w:val="99"/>
    <w:rsid w:val="00797A9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797A92"/>
    <w:rPr>
      <w:rFonts w:ascii="Palatino Linotype" w:hAnsi="Palatino Linotype"/>
      <w:noProof/>
      <w:color w:val="000000"/>
      <w:szCs w:val="18"/>
    </w:rPr>
  </w:style>
  <w:style w:type="paragraph" w:customStyle="1" w:styleId="MDPIheaderjournallogo">
    <w:name w:val="MDPI_header_journal_logo"/>
    <w:qFormat/>
    <w:rsid w:val="00797A9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97A92"/>
    <w:pPr>
      <w:ind w:firstLine="0"/>
    </w:pPr>
  </w:style>
  <w:style w:type="paragraph" w:customStyle="1" w:styleId="MDPI31text">
    <w:name w:val="MDPI_3.1_text"/>
    <w:qFormat/>
    <w:rsid w:val="0077439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797A9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797A9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797A9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33642B"/>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33642B"/>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797A9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797A9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797A9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233B3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797A9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797A9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797A9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797A9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797A9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797A9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4F37C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797A92"/>
    <w:rPr>
      <w:rFonts w:cs="Tahoma"/>
      <w:szCs w:val="18"/>
    </w:rPr>
  </w:style>
  <w:style w:type="character" w:customStyle="1" w:styleId="BalloonTextChar">
    <w:name w:val="Balloon Text Char"/>
    <w:link w:val="BalloonText"/>
    <w:uiPriority w:val="99"/>
    <w:rsid w:val="00797A92"/>
    <w:rPr>
      <w:rFonts w:ascii="Palatino Linotype" w:hAnsi="Palatino Linotype" w:cs="Tahoma"/>
      <w:noProof/>
      <w:color w:val="000000"/>
      <w:szCs w:val="18"/>
    </w:rPr>
  </w:style>
  <w:style w:type="character" w:styleId="LineNumber">
    <w:name w:val="line number"/>
    <w:uiPriority w:val="99"/>
    <w:rsid w:val="00284F33"/>
    <w:rPr>
      <w:rFonts w:ascii="Palatino Linotype" w:hAnsi="Palatino Linotype"/>
      <w:sz w:val="16"/>
    </w:rPr>
  </w:style>
  <w:style w:type="table" w:customStyle="1" w:styleId="MDPI41threelinetable">
    <w:name w:val="MDPI_4.1_three_line_table"/>
    <w:basedOn w:val="TableNormal"/>
    <w:uiPriority w:val="99"/>
    <w:rsid w:val="00797A9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797A92"/>
    <w:rPr>
      <w:color w:val="0000FF"/>
      <w:u w:val="single"/>
    </w:rPr>
  </w:style>
  <w:style w:type="character" w:styleId="UnresolvedMention">
    <w:name w:val="Unresolved Mention"/>
    <w:uiPriority w:val="99"/>
    <w:semiHidden/>
    <w:unhideWhenUsed/>
    <w:rsid w:val="009E05C3"/>
    <w:rPr>
      <w:color w:val="605E5C"/>
      <w:shd w:val="clear" w:color="auto" w:fill="E1DFDD"/>
    </w:rPr>
  </w:style>
  <w:style w:type="table" w:styleId="PlainTable4">
    <w:name w:val="Plain Table 4"/>
    <w:basedOn w:val="TableNormal"/>
    <w:uiPriority w:val="44"/>
    <w:rsid w:val="007619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797A9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797A9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797A9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797A9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797A9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797A92"/>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2F683B"/>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797A9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797A9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797A9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A682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797A9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797A9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797A9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797A92"/>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797A9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797A9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797A9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797A9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797A9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797A9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797A92"/>
  </w:style>
  <w:style w:type="paragraph" w:styleId="Bibliography">
    <w:name w:val="Bibliography"/>
    <w:basedOn w:val="Normal"/>
    <w:next w:val="Normal"/>
    <w:uiPriority w:val="37"/>
    <w:semiHidden/>
    <w:unhideWhenUsed/>
    <w:rsid w:val="00797A92"/>
  </w:style>
  <w:style w:type="paragraph" w:styleId="BodyText">
    <w:name w:val="Body Text"/>
    <w:link w:val="BodyTextChar"/>
    <w:uiPriority w:val="1"/>
    <w:qFormat/>
    <w:rsid w:val="00797A9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uiPriority w:val="1"/>
    <w:rsid w:val="00797A92"/>
    <w:rPr>
      <w:rFonts w:ascii="Palatino Linotype" w:hAnsi="Palatino Linotype"/>
      <w:color w:val="000000"/>
      <w:sz w:val="24"/>
      <w:lang w:eastAsia="de-DE"/>
    </w:rPr>
  </w:style>
  <w:style w:type="character" w:styleId="CommentReference">
    <w:name w:val="annotation reference"/>
    <w:rsid w:val="00797A92"/>
    <w:rPr>
      <w:sz w:val="21"/>
      <w:szCs w:val="21"/>
    </w:rPr>
  </w:style>
  <w:style w:type="paragraph" w:styleId="CommentText">
    <w:name w:val="annotation text"/>
    <w:basedOn w:val="Normal"/>
    <w:link w:val="CommentTextChar"/>
    <w:rsid w:val="00797A92"/>
  </w:style>
  <w:style w:type="character" w:customStyle="1" w:styleId="CommentTextChar">
    <w:name w:val="Comment Text Char"/>
    <w:link w:val="CommentText"/>
    <w:rsid w:val="00797A92"/>
    <w:rPr>
      <w:rFonts w:ascii="Palatino Linotype" w:hAnsi="Palatino Linotype"/>
      <w:noProof/>
      <w:color w:val="000000"/>
    </w:rPr>
  </w:style>
  <w:style w:type="paragraph" w:styleId="CommentSubject">
    <w:name w:val="annotation subject"/>
    <w:basedOn w:val="CommentText"/>
    <w:next w:val="CommentText"/>
    <w:link w:val="CommentSubjectChar"/>
    <w:rsid w:val="00797A92"/>
    <w:rPr>
      <w:b/>
      <w:bCs/>
    </w:rPr>
  </w:style>
  <w:style w:type="character" w:customStyle="1" w:styleId="CommentSubjectChar">
    <w:name w:val="Comment Subject Char"/>
    <w:link w:val="CommentSubject"/>
    <w:rsid w:val="00797A92"/>
    <w:rPr>
      <w:rFonts w:ascii="Palatino Linotype" w:hAnsi="Palatino Linotype"/>
      <w:b/>
      <w:bCs/>
      <w:noProof/>
      <w:color w:val="000000"/>
    </w:rPr>
  </w:style>
  <w:style w:type="character" w:styleId="EndnoteReference">
    <w:name w:val="endnote reference"/>
    <w:rsid w:val="00797A92"/>
    <w:rPr>
      <w:vertAlign w:val="superscript"/>
    </w:rPr>
  </w:style>
  <w:style w:type="paragraph" w:styleId="EndnoteText">
    <w:name w:val="endnote text"/>
    <w:basedOn w:val="Normal"/>
    <w:link w:val="EndnoteTextChar"/>
    <w:semiHidden/>
    <w:unhideWhenUsed/>
    <w:rsid w:val="00797A92"/>
    <w:pPr>
      <w:spacing w:line="240" w:lineRule="auto"/>
    </w:pPr>
  </w:style>
  <w:style w:type="character" w:customStyle="1" w:styleId="EndnoteTextChar">
    <w:name w:val="Endnote Text Char"/>
    <w:link w:val="EndnoteText"/>
    <w:semiHidden/>
    <w:rsid w:val="00797A92"/>
    <w:rPr>
      <w:rFonts w:ascii="Palatino Linotype" w:hAnsi="Palatino Linotype"/>
      <w:noProof/>
      <w:color w:val="000000"/>
    </w:rPr>
  </w:style>
  <w:style w:type="character" w:styleId="FollowedHyperlink">
    <w:name w:val="FollowedHyperlink"/>
    <w:rsid w:val="00797A92"/>
    <w:rPr>
      <w:color w:val="954F72"/>
      <w:u w:val="single"/>
    </w:rPr>
  </w:style>
  <w:style w:type="paragraph" w:styleId="FootnoteText">
    <w:name w:val="footnote text"/>
    <w:basedOn w:val="Normal"/>
    <w:link w:val="FootnoteTextChar"/>
    <w:semiHidden/>
    <w:unhideWhenUsed/>
    <w:rsid w:val="00797A92"/>
    <w:pPr>
      <w:spacing w:line="240" w:lineRule="auto"/>
    </w:pPr>
  </w:style>
  <w:style w:type="character" w:customStyle="1" w:styleId="FootnoteTextChar">
    <w:name w:val="Footnote Text Char"/>
    <w:link w:val="FootnoteText"/>
    <w:semiHidden/>
    <w:rsid w:val="00797A92"/>
    <w:rPr>
      <w:rFonts w:ascii="Palatino Linotype" w:hAnsi="Palatino Linotype"/>
      <w:noProof/>
      <w:color w:val="000000"/>
    </w:rPr>
  </w:style>
  <w:style w:type="paragraph" w:styleId="NormalWeb">
    <w:name w:val="Normal (Web)"/>
    <w:basedOn w:val="Normal"/>
    <w:uiPriority w:val="99"/>
    <w:rsid w:val="00797A92"/>
    <w:rPr>
      <w:szCs w:val="24"/>
    </w:rPr>
  </w:style>
  <w:style w:type="paragraph" w:customStyle="1" w:styleId="MsoFootnoteText0">
    <w:name w:val="MsoFootnoteText"/>
    <w:basedOn w:val="NormalWeb"/>
    <w:qFormat/>
    <w:rsid w:val="00797A92"/>
    <w:rPr>
      <w:rFonts w:ascii="Times New Roman" w:hAnsi="Times New Roman"/>
    </w:rPr>
  </w:style>
  <w:style w:type="character" w:styleId="PageNumber">
    <w:name w:val="page number"/>
    <w:rsid w:val="00797A92"/>
  </w:style>
  <w:style w:type="character" w:styleId="PlaceholderText">
    <w:name w:val="Placeholder Text"/>
    <w:uiPriority w:val="99"/>
    <w:semiHidden/>
    <w:rsid w:val="00797A92"/>
    <w:rPr>
      <w:color w:val="808080"/>
    </w:rPr>
  </w:style>
  <w:style w:type="paragraph" w:customStyle="1" w:styleId="MDPI71FootNotes">
    <w:name w:val="MDPI_7.1_FootNotes"/>
    <w:qFormat/>
    <w:rsid w:val="00655524"/>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1"/>
    <w:qFormat/>
    <w:rsid w:val="00C17ED1"/>
    <w:pPr>
      <w:ind w:left="720"/>
      <w:contextualSpacing/>
    </w:pPr>
  </w:style>
  <w:style w:type="character" w:customStyle="1" w:styleId="Heading1Char">
    <w:name w:val="Heading 1 Char"/>
    <w:basedOn w:val="DefaultParagraphFont"/>
    <w:link w:val="Heading1"/>
    <w:uiPriority w:val="1"/>
    <w:rsid w:val="00BC7082"/>
    <w:rPr>
      <w:rFonts w:asciiTheme="majorHAnsi" w:eastAsiaTheme="majorEastAsia" w:hAnsiTheme="majorHAnsi" w:cstheme="majorBidi"/>
      <w:color w:val="2F5496" w:themeColor="accent1" w:themeShade="BF"/>
      <w:sz w:val="32"/>
      <w:szCs w:val="32"/>
      <w:lang w:val="pt-BR" w:eastAsia="pt-BR"/>
    </w:rPr>
  </w:style>
  <w:style w:type="character" w:customStyle="1" w:styleId="Heading2Char">
    <w:name w:val="Heading 2 Char"/>
    <w:basedOn w:val="DefaultParagraphFont"/>
    <w:link w:val="Heading2"/>
    <w:uiPriority w:val="1"/>
    <w:rsid w:val="00BC7082"/>
    <w:rPr>
      <w:rFonts w:ascii="Times New Roman" w:eastAsia="Times New Roman" w:hAnsi="Times New Roman"/>
      <w:b/>
      <w:bCs/>
      <w:sz w:val="24"/>
      <w:szCs w:val="24"/>
      <w:lang w:val="pt-BR" w:eastAsia="pt-BR"/>
    </w:rPr>
  </w:style>
  <w:style w:type="paragraph" w:customStyle="1" w:styleId="CM1">
    <w:name w:val="CM1"/>
    <w:basedOn w:val="Normal"/>
    <w:next w:val="Normal"/>
    <w:uiPriority w:val="99"/>
    <w:rsid w:val="000E41E2"/>
    <w:pPr>
      <w:widowControl w:val="0"/>
      <w:autoSpaceDE w:val="0"/>
      <w:autoSpaceDN w:val="0"/>
      <w:adjustRightInd w:val="0"/>
      <w:spacing w:line="240" w:lineRule="auto"/>
      <w:jc w:val="left"/>
    </w:pPr>
    <w:rPr>
      <w:rFonts w:ascii="Helvetica" w:eastAsia="Times New Roman" w:hAnsi="Helvetica"/>
      <w:color w:val="auto"/>
      <w:sz w:val="24"/>
      <w:szCs w:val="24"/>
      <w:lang w:eastAsia="en-US"/>
    </w:rPr>
  </w:style>
  <w:style w:type="paragraph" w:styleId="Revision">
    <w:name w:val="Revision"/>
    <w:hidden/>
    <w:uiPriority w:val="99"/>
    <w:semiHidden/>
    <w:rsid w:val="00992267"/>
    <w:rPr>
      <w:rFonts w:ascii="Palatino Linotype" w:hAnsi="Palatino Linotype"/>
      <w:noProof/>
      <w:color w:val="000000"/>
    </w:rPr>
  </w:style>
  <w:style w:type="character" w:styleId="Strong">
    <w:name w:val="Strong"/>
    <w:basedOn w:val="DefaultParagraphFont"/>
    <w:uiPriority w:val="22"/>
    <w:qFormat/>
    <w:rsid w:val="00573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03863">
      <w:bodyDiv w:val="1"/>
      <w:marLeft w:val="0"/>
      <w:marRight w:val="0"/>
      <w:marTop w:val="0"/>
      <w:marBottom w:val="0"/>
      <w:divBdr>
        <w:top w:val="none" w:sz="0" w:space="0" w:color="auto"/>
        <w:left w:val="none" w:sz="0" w:space="0" w:color="auto"/>
        <w:bottom w:val="none" w:sz="0" w:space="0" w:color="auto"/>
        <w:right w:val="none" w:sz="0" w:space="0" w:color="auto"/>
      </w:divBdr>
    </w:div>
    <w:div w:id="438180501">
      <w:bodyDiv w:val="1"/>
      <w:marLeft w:val="0"/>
      <w:marRight w:val="0"/>
      <w:marTop w:val="0"/>
      <w:marBottom w:val="0"/>
      <w:divBdr>
        <w:top w:val="none" w:sz="0" w:space="0" w:color="auto"/>
        <w:left w:val="none" w:sz="0" w:space="0" w:color="auto"/>
        <w:bottom w:val="none" w:sz="0" w:space="0" w:color="auto"/>
        <w:right w:val="none" w:sz="0" w:space="0" w:color="auto"/>
      </w:divBdr>
    </w:div>
    <w:div w:id="520973387">
      <w:bodyDiv w:val="1"/>
      <w:marLeft w:val="0"/>
      <w:marRight w:val="0"/>
      <w:marTop w:val="0"/>
      <w:marBottom w:val="0"/>
      <w:divBdr>
        <w:top w:val="none" w:sz="0" w:space="0" w:color="auto"/>
        <w:left w:val="none" w:sz="0" w:space="0" w:color="auto"/>
        <w:bottom w:val="none" w:sz="0" w:space="0" w:color="auto"/>
        <w:right w:val="none" w:sz="0" w:space="0" w:color="auto"/>
      </w:divBdr>
    </w:div>
    <w:div w:id="590236629">
      <w:bodyDiv w:val="1"/>
      <w:marLeft w:val="0"/>
      <w:marRight w:val="0"/>
      <w:marTop w:val="0"/>
      <w:marBottom w:val="0"/>
      <w:divBdr>
        <w:top w:val="none" w:sz="0" w:space="0" w:color="auto"/>
        <w:left w:val="none" w:sz="0" w:space="0" w:color="auto"/>
        <w:bottom w:val="none" w:sz="0" w:space="0" w:color="auto"/>
        <w:right w:val="none" w:sz="0" w:space="0" w:color="auto"/>
      </w:divBdr>
    </w:div>
    <w:div w:id="642004225">
      <w:bodyDiv w:val="1"/>
      <w:marLeft w:val="0"/>
      <w:marRight w:val="0"/>
      <w:marTop w:val="0"/>
      <w:marBottom w:val="0"/>
      <w:divBdr>
        <w:top w:val="none" w:sz="0" w:space="0" w:color="auto"/>
        <w:left w:val="none" w:sz="0" w:space="0" w:color="auto"/>
        <w:bottom w:val="none" w:sz="0" w:space="0" w:color="auto"/>
        <w:right w:val="none" w:sz="0" w:space="0" w:color="auto"/>
      </w:divBdr>
      <w:divsChild>
        <w:div w:id="1543982093">
          <w:marLeft w:val="0"/>
          <w:marRight w:val="0"/>
          <w:marTop w:val="0"/>
          <w:marBottom w:val="0"/>
          <w:divBdr>
            <w:top w:val="none" w:sz="0" w:space="0" w:color="auto"/>
            <w:left w:val="none" w:sz="0" w:space="0" w:color="auto"/>
            <w:bottom w:val="none" w:sz="0" w:space="0" w:color="auto"/>
            <w:right w:val="none" w:sz="0" w:space="0" w:color="auto"/>
          </w:divBdr>
          <w:divsChild>
            <w:div w:id="992104693">
              <w:marLeft w:val="0"/>
              <w:marRight w:val="0"/>
              <w:marTop w:val="0"/>
              <w:marBottom w:val="0"/>
              <w:divBdr>
                <w:top w:val="none" w:sz="0" w:space="0" w:color="auto"/>
                <w:left w:val="none" w:sz="0" w:space="0" w:color="auto"/>
                <w:bottom w:val="none" w:sz="0" w:space="0" w:color="auto"/>
                <w:right w:val="none" w:sz="0" w:space="0" w:color="auto"/>
              </w:divBdr>
              <w:divsChild>
                <w:div w:id="699939452">
                  <w:marLeft w:val="0"/>
                  <w:marRight w:val="0"/>
                  <w:marTop w:val="0"/>
                  <w:marBottom w:val="0"/>
                  <w:divBdr>
                    <w:top w:val="none" w:sz="0" w:space="0" w:color="auto"/>
                    <w:left w:val="none" w:sz="0" w:space="0" w:color="auto"/>
                    <w:bottom w:val="none" w:sz="0" w:space="0" w:color="auto"/>
                    <w:right w:val="none" w:sz="0" w:space="0" w:color="auto"/>
                  </w:divBdr>
                  <w:divsChild>
                    <w:div w:id="16789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86986">
      <w:bodyDiv w:val="1"/>
      <w:marLeft w:val="0"/>
      <w:marRight w:val="0"/>
      <w:marTop w:val="0"/>
      <w:marBottom w:val="0"/>
      <w:divBdr>
        <w:top w:val="none" w:sz="0" w:space="0" w:color="auto"/>
        <w:left w:val="none" w:sz="0" w:space="0" w:color="auto"/>
        <w:bottom w:val="none" w:sz="0" w:space="0" w:color="auto"/>
        <w:right w:val="none" w:sz="0" w:space="0" w:color="auto"/>
      </w:divBdr>
    </w:div>
    <w:div w:id="809789907">
      <w:bodyDiv w:val="1"/>
      <w:marLeft w:val="0"/>
      <w:marRight w:val="0"/>
      <w:marTop w:val="0"/>
      <w:marBottom w:val="0"/>
      <w:divBdr>
        <w:top w:val="none" w:sz="0" w:space="0" w:color="auto"/>
        <w:left w:val="none" w:sz="0" w:space="0" w:color="auto"/>
        <w:bottom w:val="none" w:sz="0" w:space="0" w:color="auto"/>
        <w:right w:val="none" w:sz="0" w:space="0" w:color="auto"/>
      </w:divBdr>
    </w:div>
    <w:div w:id="817502953">
      <w:bodyDiv w:val="1"/>
      <w:marLeft w:val="0"/>
      <w:marRight w:val="0"/>
      <w:marTop w:val="0"/>
      <w:marBottom w:val="0"/>
      <w:divBdr>
        <w:top w:val="none" w:sz="0" w:space="0" w:color="auto"/>
        <w:left w:val="none" w:sz="0" w:space="0" w:color="auto"/>
        <w:bottom w:val="none" w:sz="0" w:space="0" w:color="auto"/>
        <w:right w:val="none" w:sz="0" w:space="0" w:color="auto"/>
      </w:divBdr>
    </w:div>
    <w:div w:id="826673691">
      <w:bodyDiv w:val="1"/>
      <w:marLeft w:val="0"/>
      <w:marRight w:val="0"/>
      <w:marTop w:val="0"/>
      <w:marBottom w:val="0"/>
      <w:divBdr>
        <w:top w:val="none" w:sz="0" w:space="0" w:color="auto"/>
        <w:left w:val="none" w:sz="0" w:space="0" w:color="auto"/>
        <w:bottom w:val="none" w:sz="0" w:space="0" w:color="auto"/>
        <w:right w:val="none" w:sz="0" w:space="0" w:color="auto"/>
      </w:divBdr>
    </w:div>
    <w:div w:id="910430036">
      <w:bodyDiv w:val="1"/>
      <w:marLeft w:val="0"/>
      <w:marRight w:val="0"/>
      <w:marTop w:val="0"/>
      <w:marBottom w:val="0"/>
      <w:divBdr>
        <w:top w:val="none" w:sz="0" w:space="0" w:color="auto"/>
        <w:left w:val="none" w:sz="0" w:space="0" w:color="auto"/>
        <w:bottom w:val="none" w:sz="0" w:space="0" w:color="auto"/>
        <w:right w:val="none" w:sz="0" w:space="0" w:color="auto"/>
      </w:divBdr>
    </w:div>
    <w:div w:id="1106390119">
      <w:bodyDiv w:val="1"/>
      <w:marLeft w:val="0"/>
      <w:marRight w:val="0"/>
      <w:marTop w:val="0"/>
      <w:marBottom w:val="0"/>
      <w:divBdr>
        <w:top w:val="none" w:sz="0" w:space="0" w:color="auto"/>
        <w:left w:val="none" w:sz="0" w:space="0" w:color="auto"/>
        <w:bottom w:val="none" w:sz="0" w:space="0" w:color="auto"/>
        <w:right w:val="none" w:sz="0" w:space="0" w:color="auto"/>
      </w:divBdr>
    </w:div>
    <w:div w:id="1164279625">
      <w:bodyDiv w:val="1"/>
      <w:marLeft w:val="0"/>
      <w:marRight w:val="0"/>
      <w:marTop w:val="0"/>
      <w:marBottom w:val="0"/>
      <w:divBdr>
        <w:top w:val="none" w:sz="0" w:space="0" w:color="auto"/>
        <w:left w:val="none" w:sz="0" w:space="0" w:color="auto"/>
        <w:bottom w:val="none" w:sz="0" w:space="0" w:color="auto"/>
        <w:right w:val="none" w:sz="0" w:space="0" w:color="auto"/>
      </w:divBdr>
    </w:div>
    <w:div w:id="1346177552">
      <w:bodyDiv w:val="1"/>
      <w:marLeft w:val="0"/>
      <w:marRight w:val="0"/>
      <w:marTop w:val="0"/>
      <w:marBottom w:val="0"/>
      <w:divBdr>
        <w:top w:val="none" w:sz="0" w:space="0" w:color="auto"/>
        <w:left w:val="none" w:sz="0" w:space="0" w:color="auto"/>
        <w:bottom w:val="none" w:sz="0" w:space="0" w:color="auto"/>
        <w:right w:val="none" w:sz="0" w:space="0" w:color="auto"/>
      </w:divBdr>
    </w:div>
    <w:div w:id="1433012636">
      <w:bodyDiv w:val="1"/>
      <w:marLeft w:val="0"/>
      <w:marRight w:val="0"/>
      <w:marTop w:val="0"/>
      <w:marBottom w:val="0"/>
      <w:divBdr>
        <w:top w:val="none" w:sz="0" w:space="0" w:color="auto"/>
        <w:left w:val="none" w:sz="0" w:space="0" w:color="auto"/>
        <w:bottom w:val="none" w:sz="0" w:space="0" w:color="auto"/>
        <w:right w:val="none" w:sz="0" w:space="0" w:color="auto"/>
      </w:divBdr>
      <w:divsChild>
        <w:div w:id="699085336">
          <w:marLeft w:val="0"/>
          <w:marRight w:val="0"/>
          <w:marTop w:val="0"/>
          <w:marBottom w:val="0"/>
          <w:divBdr>
            <w:top w:val="none" w:sz="0" w:space="0" w:color="auto"/>
            <w:left w:val="none" w:sz="0" w:space="0" w:color="auto"/>
            <w:bottom w:val="none" w:sz="0" w:space="0" w:color="auto"/>
            <w:right w:val="none" w:sz="0" w:space="0" w:color="auto"/>
          </w:divBdr>
          <w:divsChild>
            <w:div w:id="1027758904">
              <w:marLeft w:val="0"/>
              <w:marRight w:val="0"/>
              <w:marTop w:val="0"/>
              <w:marBottom w:val="0"/>
              <w:divBdr>
                <w:top w:val="none" w:sz="0" w:space="0" w:color="auto"/>
                <w:left w:val="none" w:sz="0" w:space="0" w:color="auto"/>
                <w:bottom w:val="none" w:sz="0" w:space="0" w:color="auto"/>
                <w:right w:val="none" w:sz="0" w:space="0" w:color="auto"/>
              </w:divBdr>
              <w:divsChild>
                <w:div w:id="1101341393">
                  <w:marLeft w:val="0"/>
                  <w:marRight w:val="0"/>
                  <w:marTop w:val="0"/>
                  <w:marBottom w:val="0"/>
                  <w:divBdr>
                    <w:top w:val="none" w:sz="0" w:space="0" w:color="auto"/>
                    <w:left w:val="none" w:sz="0" w:space="0" w:color="auto"/>
                    <w:bottom w:val="none" w:sz="0" w:space="0" w:color="auto"/>
                    <w:right w:val="none" w:sz="0" w:space="0" w:color="auto"/>
                  </w:divBdr>
                  <w:divsChild>
                    <w:div w:id="774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52006">
      <w:bodyDiv w:val="1"/>
      <w:marLeft w:val="0"/>
      <w:marRight w:val="0"/>
      <w:marTop w:val="0"/>
      <w:marBottom w:val="0"/>
      <w:divBdr>
        <w:top w:val="none" w:sz="0" w:space="0" w:color="auto"/>
        <w:left w:val="none" w:sz="0" w:space="0" w:color="auto"/>
        <w:bottom w:val="none" w:sz="0" w:space="0" w:color="auto"/>
        <w:right w:val="none" w:sz="0" w:space="0" w:color="auto"/>
      </w:divBdr>
    </w:div>
    <w:div w:id="198018452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9B25-D408-4D41-9988-79CE2E2A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5277</Words>
  <Characters>30081</Characters>
  <Application>Microsoft Office Word</Application>
  <DocSecurity>0</DocSecurity>
  <Lines>250</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Type of the Paper (Article</vt:lpstr>
      <vt:lpstr>Type of the Paper (Article</vt:lpstr>
    </vt:vector>
  </TitlesOfParts>
  <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LEONARDO OLIVEIRA REIS</cp:lastModifiedBy>
  <cp:revision>7</cp:revision>
  <dcterms:created xsi:type="dcterms:W3CDTF">2024-08-14T20:47:00Z</dcterms:created>
  <dcterms:modified xsi:type="dcterms:W3CDTF">2024-08-15T01:55:00Z</dcterms:modified>
</cp:coreProperties>
</file>