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19B25" w14:textId="77777777" w:rsidR="00EB540B" w:rsidRDefault="00EB540B" w:rsidP="00244D9F">
      <w:pPr>
        <w:adjustRightInd w:val="0"/>
        <w:snapToGrid w:val="0"/>
        <w:spacing w:before="240" w:after="60" w:line="228" w:lineRule="auto"/>
        <w:ind w:left="2608"/>
        <w:rPr>
          <w:b/>
          <w:bCs/>
          <w:color w:val="auto"/>
          <w:szCs w:val="18"/>
          <w:lang w:bidi="en-US"/>
        </w:rPr>
      </w:pPr>
    </w:p>
    <w:p w14:paraId="5EC9D685" w14:textId="77777777" w:rsidR="00EB540B" w:rsidRDefault="00EB540B" w:rsidP="00244D9F">
      <w:pPr>
        <w:adjustRightInd w:val="0"/>
        <w:snapToGrid w:val="0"/>
        <w:spacing w:before="240" w:after="60" w:line="228" w:lineRule="auto"/>
        <w:ind w:left="2608"/>
        <w:rPr>
          <w:b/>
          <w:bCs/>
          <w:color w:val="auto"/>
          <w:szCs w:val="18"/>
          <w:lang w:bidi="en-US"/>
        </w:rPr>
      </w:pPr>
    </w:p>
    <w:p w14:paraId="0037A4BB" w14:textId="77777777" w:rsidR="00EB540B" w:rsidRDefault="00EB540B" w:rsidP="00244D9F">
      <w:pPr>
        <w:adjustRightInd w:val="0"/>
        <w:snapToGrid w:val="0"/>
        <w:spacing w:before="240" w:after="60" w:line="228" w:lineRule="auto"/>
        <w:ind w:left="2608"/>
        <w:rPr>
          <w:b/>
          <w:bCs/>
          <w:color w:val="auto"/>
          <w:szCs w:val="18"/>
          <w:lang w:bidi="en-US"/>
        </w:rPr>
      </w:pPr>
    </w:p>
    <w:p w14:paraId="18E078B8" w14:textId="77777777" w:rsidR="00EB540B" w:rsidRPr="00CA32EC" w:rsidRDefault="00EB540B" w:rsidP="00EB540B">
      <w:pPr>
        <w:rPr>
          <w:lang w:val="pt-PT" w:eastAsia="de-DE" w:bidi="en-US"/>
        </w:rPr>
      </w:pPr>
      <w:proofErr w:type="spellStart"/>
      <w:r w:rsidRPr="00CA32EC">
        <w:rPr>
          <w:rFonts w:eastAsia="Times New Roman"/>
          <w:b/>
          <w:snapToGrid w:val="0"/>
          <w:sz w:val="36"/>
          <w:lang w:val="pt-PT" w:eastAsia="de-DE" w:bidi="en-US"/>
        </w:rPr>
        <w:t>Microplastic</w:t>
      </w:r>
      <w:proofErr w:type="spellEnd"/>
      <w:r w:rsidRPr="00CA32EC">
        <w:rPr>
          <w:rFonts w:eastAsia="Times New Roman"/>
          <w:b/>
          <w:snapToGrid w:val="0"/>
          <w:sz w:val="36"/>
          <w:lang w:val="pt-PT" w:eastAsia="de-DE" w:bidi="en-US"/>
        </w:rPr>
        <w:t xml:space="preserve"> </w:t>
      </w:r>
      <w:proofErr w:type="spellStart"/>
      <w:r w:rsidRPr="00CA32EC">
        <w:rPr>
          <w:rFonts w:eastAsia="Times New Roman"/>
          <w:b/>
          <w:snapToGrid w:val="0"/>
          <w:sz w:val="36"/>
          <w:lang w:val="pt-PT" w:eastAsia="de-DE" w:bidi="en-US"/>
        </w:rPr>
        <w:t>Aerosol</w:t>
      </w:r>
      <w:proofErr w:type="spellEnd"/>
      <w:r w:rsidRPr="00CA32EC">
        <w:rPr>
          <w:rFonts w:eastAsia="Times New Roman"/>
          <w:b/>
          <w:snapToGrid w:val="0"/>
          <w:sz w:val="36"/>
          <w:lang w:val="pt-PT" w:eastAsia="de-DE" w:bidi="en-US"/>
        </w:rPr>
        <w:t xml:space="preserve"> </w:t>
      </w:r>
      <w:proofErr w:type="spellStart"/>
      <w:r w:rsidRPr="00CA32EC">
        <w:rPr>
          <w:rFonts w:eastAsia="Times New Roman"/>
          <w:b/>
          <w:snapToGrid w:val="0"/>
          <w:sz w:val="36"/>
          <w:lang w:val="pt-PT" w:eastAsia="de-DE" w:bidi="en-US"/>
        </w:rPr>
        <w:t>Contamination</w:t>
      </w:r>
      <w:proofErr w:type="spellEnd"/>
      <w:r w:rsidRPr="00CA32EC">
        <w:rPr>
          <w:rFonts w:eastAsia="Times New Roman"/>
          <w:b/>
          <w:snapToGrid w:val="0"/>
          <w:sz w:val="36"/>
          <w:lang w:val="pt-PT" w:eastAsia="de-DE" w:bidi="en-US"/>
        </w:rPr>
        <w:t xml:space="preserve"> </w:t>
      </w:r>
      <w:proofErr w:type="spellStart"/>
      <w:r w:rsidRPr="00CA32EC">
        <w:rPr>
          <w:rFonts w:eastAsia="Times New Roman"/>
          <w:b/>
          <w:snapToGrid w:val="0"/>
          <w:sz w:val="36"/>
          <w:lang w:val="pt-PT" w:eastAsia="de-DE" w:bidi="en-US"/>
        </w:rPr>
        <w:t>in</w:t>
      </w:r>
      <w:proofErr w:type="spellEnd"/>
      <w:r w:rsidRPr="00CA32EC">
        <w:rPr>
          <w:rFonts w:eastAsia="Times New Roman"/>
          <w:b/>
          <w:snapToGrid w:val="0"/>
          <w:sz w:val="36"/>
          <w:lang w:val="pt-PT" w:eastAsia="de-DE" w:bidi="en-US"/>
        </w:rPr>
        <w:t xml:space="preserve"> Porto (Portugal)</w:t>
      </w:r>
    </w:p>
    <w:p w14:paraId="7683E728" w14:textId="77777777" w:rsidR="00EB540B" w:rsidRPr="00D55702" w:rsidRDefault="00EB540B" w:rsidP="00EB540B">
      <w:pPr>
        <w:pStyle w:val="MDPI13authornames"/>
        <w:rPr>
          <w:lang w:val="pt-PT"/>
        </w:rPr>
      </w:pPr>
      <w:proofErr w:type="spellStart"/>
      <w:r>
        <w:rPr>
          <w:lang w:val="pt-PT"/>
        </w:rPr>
        <w:t>Yuliya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Logvina</w:t>
      </w:r>
      <w:proofErr w:type="spellEnd"/>
      <w:r>
        <w:rPr>
          <w:lang w:val="pt-PT"/>
        </w:rPr>
        <w:t xml:space="preserve"> </w:t>
      </w:r>
      <w:r w:rsidRPr="00D55702">
        <w:rPr>
          <w:vertAlign w:val="superscript"/>
          <w:lang w:val="pt-PT"/>
        </w:rPr>
        <w:t>1</w:t>
      </w:r>
      <w:r w:rsidRPr="00E01F67">
        <w:rPr>
          <w:lang w:val="pt-PT"/>
        </w:rPr>
        <w:t>, Diogo Silva Moreira</w:t>
      </w:r>
      <w:r w:rsidRPr="00E01F67">
        <w:rPr>
          <w:vertAlign w:val="superscript"/>
          <w:lang w:val="pt-PT"/>
        </w:rPr>
        <w:t>1</w:t>
      </w:r>
      <w:r w:rsidRPr="00E01F67">
        <w:rPr>
          <w:lang w:val="pt-PT"/>
        </w:rPr>
        <w:t>, Rui Pedro Moreira Santos</w:t>
      </w:r>
      <w:r w:rsidRPr="00E01F67">
        <w:rPr>
          <w:vertAlign w:val="superscript"/>
          <w:lang w:val="pt-PT"/>
        </w:rPr>
        <w:t>1</w:t>
      </w:r>
      <w:r w:rsidRPr="00E01F67">
        <w:rPr>
          <w:lang w:val="pt-PT"/>
        </w:rPr>
        <w:t>, Inês Filipa Neves</w:t>
      </w:r>
      <w:r w:rsidRPr="00E01F67">
        <w:rPr>
          <w:vertAlign w:val="superscript"/>
          <w:lang w:val="pt-PT"/>
        </w:rPr>
        <w:t>1</w:t>
      </w:r>
      <w:r w:rsidRPr="00E01F67">
        <w:rPr>
          <w:lang w:val="pt-PT"/>
        </w:rPr>
        <w:t>,</w:t>
      </w:r>
      <w:r w:rsidRPr="00D55702">
        <w:rPr>
          <w:lang w:val="pt-PT"/>
        </w:rPr>
        <w:t xml:space="preserve"> Helena Ribeiro </w:t>
      </w:r>
      <w:r w:rsidRPr="00D55702">
        <w:rPr>
          <w:vertAlign w:val="superscript"/>
          <w:lang w:val="pt-PT"/>
        </w:rPr>
        <w:t>2</w:t>
      </w:r>
      <w:r w:rsidRPr="00D55702">
        <w:rPr>
          <w:lang w:val="pt-PT"/>
        </w:rPr>
        <w:t xml:space="preserve">, Luís Pinto da Silva </w:t>
      </w:r>
      <w:r w:rsidRPr="00D55702">
        <w:rPr>
          <w:vertAlign w:val="superscript"/>
          <w:lang w:val="pt-PT"/>
        </w:rPr>
        <w:t>1</w:t>
      </w:r>
      <w:r w:rsidRPr="00D55702">
        <w:rPr>
          <w:lang w:val="pt-PT"/>
        </w:rPr>
        <w:t xml:space="preserve">, Joaquim Esteves da Silva </w:t>
      </w:r>
      <w:r w:rsidRPr="00D55702">
        <w:rPr>
          <w:vertAlign w:val="superscript"/>
          <w:lang w:val="pt-PT"/>
        </w:rPr>
        <w:t>1,*</w:t>
      </w:r>
    </w:p>
    <w:p w14:paraId="31A92AFA" w14:textId="77777777" w:rsidR="00EB540B" w:rsidRPr="000D6A44" w:rsidRDefault="00EB540B" w:rsidP="00EB540B">
      <w:pPr>
        <w:pStyle w:val="MDPI16affiliation"/>
      </w:pPr>
      <w:r w:rsidRPr="000D6A44">
        <w:rPr>
          <w:vertAlign w:val="superscript"/>
        </w:rPr>
        <w:t>1</w:t>
      </w:r>
      <w:r w:rsidRPr="000D6A44">
        <w:tab/>
        <w:t xml:space="preserve">Chemistry Research Unit (CIQUP), Institute of Molecular Sciences (IMS)—DGAOT, Faculty of Sciences of University of Porto (FCUP), </w:t>
      </w:r>
      <w:proofErr w:type="spellStart"/>
      <w:r w:rsidRPr="000D6A44">
        <w:t>Rua</w:t>
      </w:r>
      <w:proofErr w:type="spellEnd"/>
      <w:r w:rsidRPr="000D6A44">
        <w:t xml:space="preserve"> do Campo </w:t>
      </w:r>
      <w:proofErr w:type="spellStart"/>
      <w:r w:rsidRPr="000D6A44">
        <w:t>Alegre</w:t>
      </w:r>
      <w:proofErr w:type="spellEnd"/>
      <w:r w:rsidRPr="000D6A44">
        <w:t xml:space="preserve"> 697, 4169-007 Porto, Portugal</w:t>
      </w:r>
      <w:r w:rsidRPr="00E01F67">
        <w:t>;</w:t>
      </w:r>
      <w:r w:rsidRPr="000D6A44">
        <w:t xml:space="preserve"> up201407073@edu.fc.up.pt (Y.L.); </w:t>
      </w:r>
      <w:r w:rsidRPr="003419E6">
        <w:t>diogomoreira09871@gmail.com</w:t>
      </w:r>
      <w:r w:rsidRPr="00E01F67">
        <w:t xml:space="preserve"> (D.S.M.); </w:t>
      </w:r>
      <w:r>
        <w:t>up201608495@edu.fc.up.pt (R.P.</w:t>
      </w:r>
      <w:r w:rsidRPr="00E01F67">
        <w:t>S.); up202004585@edu.fc.up.pt (I.F.N.);</w:t>
      </w:r>
      <w:r w:rsidRPr="000D6A44">
        <w:t xml:space="preserve"> luis.silva@fc.up.pt (</w:t>
      </w:r>
      <w:proofErr w:type="spellStart"/>
      <w:r w:rsidRPr="000D6A44">
        <w:t>L.P.d.S</w:t>
      </w:r>
      <w:proofErr w:type="spellEnd"/>
      <w:r w:rsidRPr="000D6A44">
        <w:t>.); jcsilva@fc.up.pt (J.E.S.)</w:t>
      </w:r>
    </w:p>
    <w:p w14:paraId="41E2871F" w14:textId="77777777" w:rsidR="00EB540B" w:rsidRPr="000D6A44" w:rsidRDefault="00EB540B" w:rsidP="00EB540B">
      <w:pPr>
        <w:pStyle w:val="MDPI16affiliation"/>
      </w:pPr>
      <w:r w:rsidRPr="000D6A44">
        <w:rPr>
          <w:vertAlign w:val="superscript"/>
        </w:rPr>
        <w:t>2</w:t>
      </w:r>
      <w:r w:rsidRPr="000D6A44">
        <w:tab/>
        <w:t xml:space="preserve">Department of Geosciences, Environment and Spatial </w:t>
      </w:r>
      <w:proofErr w:type="spellStart"/>
      <w:r w:rsidRPr="000D6A44">
        <w:t>Plannings</w:t>
      </w:r>
      <w:proofErr w:type="spellEnd"/>
      <w:r w:rsidRPr="000D6A44">
        <w:t>, Faculty of Sciences, University of Porto and Earth Sciences Institute (ICT), Pole of the Faculty of Sciences, University of Porto, Portugal; hel</w:t>
      </w:r>
      <w:ins w:id="0" w:author="Yuliya Logvina" w:date="2024-09-03T01:40:00Z">
        <w:r>
          <w:t>e</w:t>
        </w:r>
      </w:ins>
      <w:r w:rsidRPr="000D6A44">
        <w:t>na.ribeiro@fc.up.pt (H.R.)</w:t>
      </w:r>
    </w:p>
    <w:p w14:paraId="2A6682FC" w14:textId="77777777" w:rsidR="00EB540B" w:rsidRPr="000D6A44" w:rsidRDefault="00EB540B" w:rsidP="00EB540B">
      <w:pPr>
        <w:pStyle w:val="MDPI16affiliation"/>
        <w:rPr>
          <w:lang w:val="pt-PT"/>
        </w:rPr>
      </w:pPr>
      <w:r w:rsidRPr="000D6A44">
        <w:rPr>
          <w:lang w:val="pt-PT"/>
        </w:rPr>
        <w:t>*</w:t>
      </w:r>
      <w:r w:rsidRPr="000D6A44">
        <w:rPr>
          <w:lang w:val="pt-PT"/>
        </w:rPr>
        <w:tab/>
      </w:r>
      <w:proofErr w:type="spellStart"/>
      <w:r w:rsidRPr="000D6A44">
        <w:rPr>
          <w:lang w:val="pt-PT"/>
        </w:rPr>
        <w:t>Correspondence</w:t>
      </w:r>
      <w:proofErr w:type="spellEnd"/>
      <w:r w:rsidRPr="000D6A44">
        <w:rPr>
          <w:lang w:val="pt-PT"/>
        </w:rPr>
        <w:t>: jcsilva@fc.up.pt; Tel.: +351-220-402-569</w:t>
      </w:r>
    </w:p>
    <w:p w14:paraId="0CBF1049" w14:textId="77777777" w:rsidR="00EB540B" w:rsidRDefault="00EB540B" w:rsidP="00EB540B">
      <w:pPr>
        <w:adjustRightInd w:val="0"/>
        <w:snapToGrid w:val="0"/>
        <w:spacing w:before="240" w:after="60" w:line="228" w:lineRule="auto"/>
        <w:rPr>
          <w:b/>
          <w:bCs/>
          <w:color w:val="auto"/>
          <w:szCs w:val="18"/>
          <w:lang w:bidi="en-US"/>
        </w:rPr>
      </w:pPr>
    </w:p>
    <w:p w14:paraId="5185859E" w14:textId="48B465E6" w:rsidR="00244D9F" w:rsidRDefault="00244D9F" w:rsidP="00244D9F">
      <w:pPr>
        <w:adjustRightInd w:val="0"/>
        <w:snapToGrid w:val="0"/>
        <w:spacing w:before="240" w:after="60" w:line="228" w:lineRule="auto"/>
        <w:ind w:left="2608"/>
        <w:rPr>
          <w:b/>
          <w:bCs/>
          <w:color w:val="auto"/>
          <w:szCs w:val="18"/>
          <w:lang w:bidi="en-US"/>
        </w:rPr>
      </w:pPr>
      <w:r w:rsidRPr="00244D9F">
        <w:rPr>
          <w:b/>
          <w:bCs/>
          <w:color w:val="auto"/>
          <w:szCs w:val="18"/>
          <w:lang w:bidi="en-US"/>
        </w:rPr>
        <w:t>SUPPLEMENTARY INFORMATION</w:t>
      </w:r>
    </w:p>
    <w:p w14:paraId="1E842584" w14:textId="77777777" w:rsidR="00244D9F" w:rsidRPr="00244D9F" w:rsidRDefault="00244D9F" w:rsidP="00244D9F">
      <w:pPr>
        <w:adjustRightInd w:val="0"/>
        <w:snapToGrid w:val="0"/>
        <w:spacing w:before="240" w:after="60" w:line="228" w:lineRule="auto"/>
        <w:ind w:left="2608"/>
        <w:jc w:val="left"/>
        <w:rPr>
          <w:b/>
          <w:bCs/>
          <w:color w:val="auto"/>
          <w:szCs w:val="18"/>
          <w:lang w:bidi="en-US"/>
        </w:rPr>
      </w:pPr>
    </w:p>
    <w:p w14:paraId="0A63F217" w14:textId="77777777" w:rsidR="00244D9F" w:rsidRPr="00D20DB2" w:rsidRDefault="00244D9F" w:rsidP="00244D9F">
      <w:pPr>
        <w:pStyle w:val="MDPI31text"/>
        <w:ind w:left="0" w:firstLine="0"/>
        <w:jc w:val="left"/>
        <w:rPr>
          <w:color w:val="auto"/>
          <w:sz w:val="18"/>
          <w:szCs w:val="18"/>
        </w:rPr>
      </w:pPr>
      <w:r w:rsidRPr="00D20DB2">
        <w:rPr>
          <w:b/>
          <w:sz w:val="18"/>
          <w:szCs w:val="18"/>
        </w:rPr>
        <w:t>Table SI1.</w:t>
      </w:r>
      <w:r w:rsidRPr="00D20DB2">
        <w:rPr>
          <w:sz w:val="18"/>
          <w:szCs w:val="18"/>
        </w:rPr>
        <w:t xml:space="preserve"> </w:t>
      </w:r>
      <w:proofErr w:type="gramStart"/>
      <w:r w:rsidRPr="00D20DB2">
        <w:rPr>
          <w:sz w:val="18"/>
          <w:szCs w:val="18"/>
        </w:rPr>
        <w:t>Recovery rate data for polymers from the filtration sampling procedure analyzed by optical microscopy.</w:t>
      </w:r>
      <w:proofErr w:type="gramEnd"/>
    </w:p>
    <w:tbl>
      <w:tblPr>
        <w:tblW w:w="7740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34"/>
        <w:gridCol w:w="992"/>
        <w:gridCol w:w="1134"/>
        <w:gridCol w:w="1134"/>
        <w:gridCol w:w="1134"/>
        <w:gridCol w:w="1134"/>
      </w:tblGrid>
      <w:tr w:rsidR="00244D9F" w14:paraId="0F7BC7E2" w14:textId="77777777" w:rsidTr="00244D9F">
        <w:trPr>
          <w:trHeight w:val="254"/>
        </w:trPr>
        <w:tc>
          <w:tcPr>
            <w:tcW w:w="1078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B2137" w14:textId="77777777" w:rsidR="00244D9F" w:rsidRPr="00595FAC" w:rsidRDefault="00244D9F" w:rsidP="0058495D">
            <w:pPr>
              <w:pStyle w:val="MDPI42tablebody"/>
              <w:spacing w:line="240" w:lineRule="auto"/>
              <w:rPr>
                <w:b/>
                <w:snapToGrid/>
                <w:lang w:val="pt-PT"/>
              </w:rPr>
            </w:pPr>
            <w:r w:rsidRPr="00523A45">
              <w:rPr>
                <w:b/>
                <w:snapToGrid/>
              </w:rPr>
              <w:t>Polymer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14:paraId="5846120C" w14:textId="77777777" w:rsidR="00244D9F" w:rsidRDefault="00244D9F" w:rsidP="0058495D">
            <w:pPr>
              <w:pStyle w:val="MDPI42tablebody"/>
              <w:spacing w:line="240" w:lineRule="auto"/>
              <w:rPr>
                <w:rFonts w:ascii="Google Sans" w:hAnsi="Google Sans"/>
                <w:color w:val="1F1F1F"/>
                <w:sz w:val="21"/>
                <w:szCs w:val="21"/>
                <w:shd w:val="clear" w:color="auto" w:fill="FFFFFF"/>
              </w:rPr>
            </w:pPr>
            <w:r w:rsidRPr="00F35201">
              <w:rPr>
                <w:b/>
                <w:snapToGrid/>
              </w:rPr>
              <w:t>Polymer morphology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2F32C0" w14:textId="77777777" w:rsidR="00244D9F" w:rsidRPr="00523A45" w:rsidRDefault="00244D9F" w:rsidP="0058495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rFonts w:ascii="Google Sans" w:hAnsi="Google Sans"/>
                <w:color w:val="1F1F1F"/>
                <w:sz w:val="21"/>
                <w:szCs w:val="21"/>
                <w:shd w:val="clear" w:color="auto" w:fill="FFFFFF"/>
              </w:rPr>
              <w:t xml:space="preserve"> </w:t>
            </w:r>
            <w:r w:rsidRPr="00523A45">
              <w:rPr>
                <w:b/>
                <w:snapToGrid/>
              </w:rPr>
              <w:t>Fraction</w:t>
            </w:r>
          </w:p>
          <w:p w14:paraId="14BAA1CE" w14:textId="77777777" w:rsidR="00244D9F" w:rsidRPr="007F7C8C" w:rsidRDefault="00244D9F" w:rsidP="0058495D">
            <w:pPr>
              <w:pStyle w:val="MDPI42tablebody"/>
              <w:spacing w:line="240" w:lineRule="auto"/>
              <w:rPr>
                <w:b/>
                <w:snapToGrid/>
              </w:rPr>
            </w:pPr>
            <w:r w:rsidRPr="00523A45">
              <w:rPr>
                <w:b/>
                <w:snapToGrid/>
              </w:rPr>
              <w:t>(</w:t>
            </w:r>
            <w:proofErr w:type="spellStart"/>
            <w:r>
              <w:rPr>
                <w:rFonts w:ascii="Franklin Gothic Book" w:hAnsi="Franklin Gothic Book"/>
                <w:b/>
                <w:snapToGrid/>
              </w:rPr>
              <w:t>μ</w:t>
            </w:r>
            <w:r w:rsidRPr="00523A45">
              <w:rPr>
                <w:b/>
                <w:snapToGrid/>
              </w:rPr>
              <w:t>m</w:t>
            </w:r>
            <w:proofErr w:type="spellEnd"/>
            <w:r w:rsidRPr="00523A45">
              <w:rPr>
                <w:b/>
                <w:snapToGrid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14:paraId="56DE1C33" w14:textId="77777777" w:rsidR="00244D9F" w:rsidRDefault="00244D9F" w:rsidP="0058495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Status</w:t>
            </w:r>
          </w:p>
        </w:tc>
        <w:tc>
          <w:tcPr>
            <w:tcW w:w="3402" w:type="dxa"/>
            <w:gridSpan w:val="3"/>
            <w:tcBorders>
              <w:bottom w:val="nil"/>
            </w:tcBorders>
            <w:vAlign w:val="center"/>
          </w:tcPr>
          <w:p w14:paraId="21ECAB7E" w14:textId="77777777" w:rsidR="00244D9F" w:rsidRPr="004D07E7" w:rsidRDefault="00244D9F" w:rsidP="0058495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Quantity, (</w:t>
            </w:r>
            <w:proofErr w:type="spellStart"/>
            <w:r>
              <w:rPr>
                <w:b/>
                <w:snapToGrid/>
              </w:rPr>
              <w:t>num</w:t>
            </w:r>
            <w:proofErr w:type="spellEnd"/>
            <w:r>
              <w:rPr>
                <w:b/>
                <w:snapToGrid/>
              </w:rPr>
              <w:t>)</w:t>
            </w:r>
          </w:p>
        </w:tc>
      </w:tr>
      <w:tr w:rsidR="00244D9F" w14:paraId="64404FB4" w14:textId="77777777" w:rsidTr="00244D9F">
        <w:trPr>
          <w:trHeight w:val="254"/>
        </w:trPr>
        <w:tc>
          <w:tcPr>
            <w:tcW w:w="107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AFEB0B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69D8B27A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943D5FA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7A74A19F" w14:textId="77777777" w:rsidR="00244D9F" w:rsidRPr="00523A45" w:rsidRDefault="00244D9F" w:rsidP="0058495D">
            <w:pPr>
              <w:pStyle w:val="MDPI42tablebody"/>
              <w:spacing w:line="240" w:lineRule="auto"/>
              <w:rPr>
                <w:b/>
                <w:snapToGrid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67694DBD" w14:textId="77777777" w:rsidR="00244D9F" w:rsidRPr="00523A45" w:rsidRDefault="00244D9F" w:rsidP="0058495D">
            <w:pPr>
              <w:pStyle w:val="MDPI42tablebody"/>
              <w:spacing w:line="240" w:lineRule="auto"/>
              <w:rPr>
                <w:b/>
                <w:snapToGrid/>
              </w:rPr>
            </w:pPr>
            <w:r w:rsidRPr="00523A45">
              <w:rPr>
                <w:b/>
                <w:snapToGrid/>
              </w:rPr>
              <w:t>1st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DD84AF6" w14:textId="77777777" w:rsidR="00244D9F" w:rsidRPr="00523A45" w:rsidRDefault="00244D9F" w:rsidP="0058495D">
            <w:pPr>
              <w:pStyle w:val="MDPI42tablebody"/>
              <w:spacing w:line="240" w:lineRule="auto"/>
              <w:rPr>
                <w:b/>
                <w:snapToGrid/>
              </w:rPr>
            </w:pPr>
            <w:r w:rsidRPr="00523A45">
              <w:rPr>
                <w:b/>
                <w:snapToGrid/>
              </w:rPr>
              <w:t>2d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7DC0B081" w14:textId="77777777" w:rsidR="00244D9F" w:rsidRPr="00523A45" w:rsidRDefault="00244D9F" w:rsidP="0058495D">
            <w:pPr>
              <w:pStyle w:val="MDPI42tablebody"/>
              <w:spacing w:line="240" w:lineRule="auto"/>
              <w:rPr>
                <w:b/>
                <w:snapToGrid/>
              </w:rPr>
            </w:pPr>
            <w:r w:rsidRPr="00523A45">
              <w:rPr>
                <w:b/>
                <w:snapToGrid/>
              </w:rPr>
              <w:t>3d</w:t>
            </w:r>
          </w:p>
        </w:tc>
      </w:tr>
      <w:tr w:rsidR="00244D9F" w14:paraId="1BD550BD" w14:textId="77777777" w:rsidTr="00244D9F">
        <w:trPr>
          <w:trHeight w:val="266"/>
        </w:trPr>
        <w:tc>
          <w:tcPr>
            <w:tcW w:w="10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E9C90" w14:textId="77777777" w:rsidR="00244D9F" w:rsidRPr="00F220D4" w:rsidRDefault="00244D9F" w:rsidP="0058495D">
            <w:pPr>
              <w:pStyle w:val="MDPI42tablebody"/>
              <w:spacing w:line="240" w:lineRule="auto"/>
            </w:pPr>
            <w:r w:rsidRPr="00E960D9">
              <w:t>PP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708F092" w14:textId="77777777" w:rsidR="00244D9F" w:rsidRPr="00E960D9" w:rsidRDefault="00244D9F" w:rsidP="0058495D">
            <w:pPr>
              <w:pStyle w:val="MDPI42tablebody"/>
              <w:spacing w:line="240" w:lineRule="auto"/>
            </w:pPr>
            <w:proofErr w:type="gramStart"/>
            <w:r>
              <w:t>particulate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7D01C39D" w14:textId="77777777" w:rsidR="00244D9F" w:rsidRPr="00F220D4" w:rsidRDefault="00244D9F" w:rsidP="0058495D">
            <w:pPr>
              <w:pStyle w:val="MDPI42tablebody"/>
              <w:spacing w:line="240" w:lineRule="auto"/>
            </w:pPr>
            <w:r w:rsidRPr="00E960D9">
              <w:t>&gt;125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BA4F2D" w14:textId="77777777" w:rsidR="00244D9F" w:rsidRPr="00E960D9" w:rsidRDefault="00244D9F" w:rsidP="0058495D">
            <w:pPr>
              <w:pStyle w:val="MDPI42tablebody"/>
              <w:spacing w:line="240" w:lineRule="auto"/>
            </w:pPr>
            <w:proofErr w:type="gramStart"/>
            <w:r>
              <w:t>add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17C55FA" w14:textId="77777777" w:rsidR="00244D9F" w:rsidRPr="00F220D4" w:rsidRDefault="00244D9F" w:rsidP="0058495D">
            <w:pPr>
              <w:pStyle w:val="MDPI42tablebody"/>
              <w:spacing w:line="240" w:lineRule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2F7D" w14:textId="77777777" w:rsidR="00244D9F" w:rsidRPr="00F220D4" w:rsidRDefault="00244D9F" w:rsidP="0058495D">
            <w:pPr>
              <w:pStyle w:val="MDPI42tablebody"/>
              <w:spacing w:line="240" w:lineRule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5995D2" w14:textId="77777777" w:rsidR="00244D9F" w:rsidRPr="00F220D4" w:rsidRDefault="00244D9F" w:rsidP="0058495D">
            <w:pPr>
              <w:pStyle w:val="MDPI42tablebody"/>
              <w:spacing w:line="240" w:lineRule="auto"/>
            </w:pPr>
            <w:r>
              <w:t>3</w:t>
            </w:r>
            <w:r w:rsidRPr="00E960D9">
              <w:t>0</w:t>
            </w:r>
          </w:p>
        </w:tc>
      </w:tr>
      <w:tr w:rsidR="00244D9F" w14:paraId="5F54FEF9" w14:textId="77777777" w:rsidTr="00244D9F">
        <w:trPr>
          <w:trHeight w:val="266"/>
        </w:trPr>
        <w:tc>
          <w:tcPr>
            <w:tcW w:w="1078" w:type="dxa"/>
            <w:vMerge/>
            <w:shd w:val="clear" w:color="auto" w:fill="auto"/>
            <w:vAlign w:val="center"/>
          </w:tcPr>
          <w:p w14:paraId="61872605" w14:textId="77777777" w:rsidR="00244D9F" w:rsidRPr="00E960D9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  <w:vMerge/>
            <w:vAlign w:val="center"/>
          </w:tcPr>
          <w:p w14:paraId="18CA72F9" w14:textId="77777777" w:rsidR="00244D9F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992" w:type="dxa"/>
            <w:vMerge/>
            <w:vAlign w:val="center"/>
          </w:tcPr>
          <w:p w14:paraId="29A9762D" w14:textId="77777777" w:rsidR="00244D9F" w:rsidRPr="00E960D9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</w:tcPr>
          <w:p w14:paraId="65276D45" w14:textId="77777777" w:rsidR="00244D9F" w:rsidRPr="00E960D9" w:rsidRDefault="00244D9F" w:rsidP="0058495D">
            <w:pPr>
              <w:pStyle w:val="MDPI42tablebody"/>
              <w:spacing w:line="240" w:lineRule="auto"/>
            </w:pPr>
            <w:proofErr w:type="gramStart"/>
            <w:r>
              <w:t>recovered</w:t>
            </w:r>
            <w:proofErr w:type="gramEnd"/>
          </w:p>
        </w:tc>
        <w:tc>
          <w:tcPr>
            <w:tcW w:w="1134" w:type="dxa"/>
            <w:vAlign w:val="center"/>
          </w:tcPr>
          <w:p w14:paraId="3497D080" w14:textId="77777777" w:rsidR="00244D9F" w:rsidRPr="00E960D9" w:rsidRDefault="00244D9F" w:rsidP="0058495D">
            <w:pPr>
              <w:pStyle w:val="MDPI42tablebody"/>
              <w:spacing w:line="240" w:lineRule="auto"/>
            </w:pPr>
            <w:r>
              <w:t>18</w:t>
            </w:r>
          </w:p>
        </w:tc>
        <w:tc>
          <w:tcPr>
            <w:tcW w:w="1134" w:type="dxa"/>
            <w:vAlign w:val="center"/>
          </w:tcPr>
          <w:p w14:paraId="3F268F93" w14:textId="77777777" w:rsidR="00244D9F" w:rsidRPr="00E960D9" w:rsidRDefault="00244D9F" w:rsidP="0058495D">
            <w:pPr>
              <w:pStyle w:val="MDPI42tablebody"/>
              <w:spacing w:line="240" w:lineRule="auto"/>
            </w:pPr>
            <w:r>
              <w:t>26</w:t>
            </w:r>
          </w:p>
        </w:tc>
        <w:tc>
          <w:tcPr>
            <w:tcW w:w="1134" w:type="dxa"/>
            <w:vAlign w:val="center"/>
          </w:tcPr>
          <w:p w14:paraId="455EC269" w14:textId="77777777" w:rsidR="00244D9F" w:rsidRDefault="00244D9F" w:rsidP="0058495D">
            <w:pPr>
              <w:pStyle w:val="MDPI42tablebody"/>
              <w:spacing w:line="240" w:lineRule="auto"/>
            </w:pPr>
            <w:r>
              <w:t>24</w:t>
            </w:r>
          </w:p>
        </w:tc>
      </w:tr>
      <w:tr w:rsidR="00244D9F" w14:paraId="0E8917B2" w14:textId="77777777" w:rsidTr="00244D9F">
        <w:trPr>
          <w:trHeight w:val="254"/>
        </w:trPr>
        <w:tc>
          <w:tcPr>
            <w:tcW w:w="1078" w:type="dxa"/>
            <w:vMerge w:val="restart"/>
            <w:shd w:val="clear" w:color="auto" w:fill="auto"/>
            <w:vAlign w:val="center"/>
          </w:tcPr>
          <w:p w14:paraId="5AC68593" w14:textId="77777777" w:rsidR="00244D9F" w:rsidRPr="00F220D4" w:rsidRDefault="00244D9F" w:rsidP="0058495D">
            <w:pPr>
              <w:pStyle w:val="MDPI42tablebody"/>
              <w:spacing w:line="240" w:lineRule="auto"/>
            </w:pPr>
            <w:r w:rsidRPr="00E960D9">
              <w:t>PE-HD</w:t>
            </w:r>
          </w:p>
        </w:tc>
        <w:tc>
          <w:tcPr>
            <w:tcW w:w="1134" w:type="dxa"/>
            <w:vMerge/>
            <w:vAlign w:val="center"/>
          </w:tcPr>
          <w:p w14:paraId="0CFF408E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992" w:type="dxa"/>
            <w:vMerge/>
            <w:vAlign w:val="center"/>
          </w:tcPr>
          <w:p w14:paraId="375C4D7F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</w:tcPr>
          <w:p w14:paraId="6B15C6AB" w14:textId="77777777" w:rsidR="00244D9F" w:rsidRPr="00E960D9" w:rsidRDefault="00244D9F" w:rsidP="0058495D">
            <w:pPr>
              <w:pStyle w:val="MDPI42tablebody"/>
              <w:spacing w:line="240" w:lineRule="auto"/>
            </w:pPr>
            <w:proofErr w:type="gramStart"/>
            <w:r>
              <w:t>add</w:t>
            </w:r>
            <w:proofErr w:type="gramEnd"/>
          </w:p>
        </w:tc>
        <w:tc>
          <w:tcPr>
            <w:tcW w:w="1134" w:type="dxa"/>
            <w:vAlign w:val="center"/>
          </w:tcPr>
          <w:p w14:paraId="3D737D8A" w14:textId="77777777" w:rsidR="00244D9F" w:rsidRPr="00F220D4" w:rsidRDefault="00244D9F" w:rsidP="0058495D">
            <w:pPr>
              <w:pStyle w:val="MDPI42tablebody"/>
              <w:spacing w:line="240" w:lineRule="auto"/>
            </w:pPr>
            <w:r>
              <w:t>30</w:t>
            </w:r>
          </w:p>
        </w:tc>
        <w:tc>
          <w:tcPr>
            <w:tcW w:w="1134" w:type="dxa"/>
            <w:vAlign w:val="center"/>
          </w:tcPr>
          <w:p w14:paraId="12A3F4DF" w14:textId="77777777" w:rsidR="00244D9F" w:rsidRPr="00F220D4" w:rsidRDefault="00244D9F" w:rsidP="0058495D">
            <w:pPr>
              <w:pStyle w:val="MDPI42tablebody"/>
              <w:spacing w:line="240" w:lineRule="auto"/>
            </w:pPr>
            <w:r>
              <w:t>30</w:t>
            </w:r>
          </w:p>
        </w:tc>
        <w:tc>
          <w:tcPr>
            <w:tcW w:w="1134" w:type="dxa"/>
            <w:vAlign w:val="center"/>
          </w:tcPr>
          <w:p w14:paraId="36F5CB68" w14:textId="77777777" w:rsidR="00244D9F" w:rsidRPr="00F220D4" w:rsidRDefault="00244D9F" w:rsidP="0058495D">
            <w:pPr>
              <w:pStyle w:val="MDPI42tablebody"/>
              <w:spacing w:line="240" w:lineRule="auto"/>
            </w:pPr>
            <w:r>
              <w:t>30</w:t>
            </w:r>
          </w:p>
        </w:tc>
      </w:tr>
      <w:tr w:rsidR="00244D9F" w14:paraId="28E39049" w14:textId="77777777" w:rsidTr="00244D9F">
        <w:trPr>
          <w:trHeight w:val="254"/>
        </w:trPr>
        <w:tc>
          <w:tcPr>
            <w:tcW w:w="1078" w:type="dxa"/>
            <w:vMerge/>
            <w:shd w:val="clear" w:color="auto" w:fill="auto"/>
            <w:vAlign w:val="center"/>
          </w:tcPr>
          <w:p w14:paraId="3C5EC302" w14:textId="77777777" w:rsidR="00244D9F" w:rsidRPr="00E960D9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  <w:vMerge/>
            <w:vAlign w:val="center"/>
          </w:tcPr>
          <w:p w14:paraId="1A6BF82C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992" w:type="dxa"/>
            <w:vMerge/>
            <w:vAlign w:val="center"/>
          </w:tcPr>
          <w:p w14:paraId="3B1C7EA9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</w:tcPr>
          <w:p w14:paraId="4F33E898" w14:textId="77777777" w:rsidR="00244D9F" w:rsidRPr="00E960D9" w:rsidRDefault="00244D9F" w:rsidP="0058495D">
            <w:pPr>
              <w:pStyle w:val="MDPI42tablebody"/>
              <w:spacing w:line="240" w:lineRule="auto"/>
            </w:pPr>
            <w:proofErr w:type="gramStart"/>
            <w:r>
              <w:t>recovered</w:t>
            </w:r>
            <w:proofErr w:type="gramEnd"/>
          </w:p>
        </w:tc>
        <w:tc>
          <w:tcPr>
            <w:tcW w:w="1134" w:type="dxa"/>
            <w:vAlign w:val="center"/>
          </w:tcPr>
          <w:p w14:paraId="156EE8D6" w14:textId="77777777" w:rsidR="00244D9F" w:rsidRPr="00E960D9" w:rsidRDefault="00244D9F" w:rsidP="0058495D">
            <w:pPr>
              <w:pStyle w:val="MDPI42tablebody"/>
              <w:spacing w:line="240" w:lineRule="auto"/>
            </w:pPr>
            <w:r>
              <w:t>27</w:t>
            </w:r>
          </w:p>
        </w:tc>
        <w:tc>
          <w:tcPr>
            <w:tcW w:w="1134" w:type="dxa"/>
            <w:vAlign w:val="center"/>
          </w:tcPr>
          <w:p w14:paraId="5AE71682" w14:textId="77777777" w:rsidR="00244D9F" w:rsidRPr="00E960D9" w:rsidRDefault="00244D9F" w:rsidP="0058495D">
            <w:pPr>
              <w:pStyle w:val="MDPI42tablebody"/>
              <w:spacing w:line="240" w:lineRule="auto"/>
            </w:pPr>
            <w:r>
              <w:t>21</w:t>
            </w:r>
          </w:p>
        </w:tc>
        <w:tc>
          <w:tcPr>
            <w:tcW w:w="1134" w:type="dxa"/>
            <w:vAlign w:val="center"/>
          </w:tcPr>
          <w:p w14:paraId="6E575EFA" w14:textId="77777777" w:rsidR="00244D9F" w:rsidRDefault="00244D9F" w:rsidP="0058495D">
            <w:pPr>
              <w:pStyle w:val="MDPI42tablebody"/>
              <w:spacing w:line="240" w:lineRule="auto"/>
            </w:pPr>
            <w:r>
              <w:t>21</w:t>
            </w:r>
          </w:p>
        </w:tc>
      </w:tr>
      <w:tr w:rsidR="00244D9F" w14:paraId="2022A87F" w14:textId="77777777" w:rsidTr="00244D9F">
        <w:trPr>
          <w:trHeight w:val="266"/>
        </w:trPr>
        <w:tc>
          <w:tcPr>
            <w:tcW w:w="1078" w:type="dxa"/>
            <w:vMerge w:val="restart"/>
            <w:shd w:val="clear" w:color="auto" w:fill="auto"/>
            <w:vAlign w:val="center"/>
          </w:tcPr>
          <w:p w14:paraId="3D2316EA" w14:textId="77777777" w:rsidR="00244D9F" w:rsidRPr="00F220D4" w:rsidRDefault="00244D9F" w:rsidP="0058495D">
            <w:pPr>
              <w:pStyle w:val="MDPI42tablebody"/>
              <w:spacing w:line="240" w:lineRule="auto"/>
            </w:pPr>
            <w:r w:rsidRPr="00E960D9">
              <w:t>ABS</w:t>
            </w:r>
          </w:p>
        </w:tc>
        <w:tc>
          <w:tcPr>
            <w:tcW w:w="1134" w:type="dxa"/>
            <w:vMerge/>
            <w:vAlign w:val="center"/>
          </w:tcPr>
          <w:p w14:paraId="0632D30C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992" w:type="dxa"/>
            <w:vMerge/>
            <w:vAlign w:val="center"/>
          </w:tcPr>
          <w:p w14:paraId="66D72423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</w:tcPr>
          <w:p w14:paraId="66923611" w14:textId="77777777" w:rsidR="00244D9F" w:rsidRPr="00E960D9" w:rsidRDefault="00244D9F" w:rsidP="0058495D">
            <w:pPr>
              <w:pStyle w:val="MDPI42tablebody"/>
              <w:spacing w:line="240" w:lineRule="auto"/>
            </w:pPr>
            <w:proofErr w:type="gramStart"/>
            <w:r>
              <w:t>add</w:t>
            </w:r>
            <w:proofErr w:type="gramEnd"/>
          </w:p>
        </w:tc>
        <w:tc>
          <w:tcPr>
            <w:tcW w:w="1134" w:type="dxa"/>
            <w:vAlign w:val="center"/>
          </w:tcPr>
          <w:p w14:paraId="123124D6" w14:textId="77777777" w:rsidR="00244D9F" w:rsidRPr="00F220D4" w:rsidRDefault="00244D9F" w:rsidP="0058495D">
            <w:pPr>
              <w:pStyle w:val="MDPI42tablebody"/>
              <w:spacing w:line="240" w:lineRule="auto"/>
            </w:pPr>
            <w:r>
              <w:t>30</w:t>
            </w:r>
          </w:p>
        </w:tc>
        <w:tc>
          <w:tcPr>
            <w:tcW w:w="1134" w:type="dxa"/>
            <w:vAlign w:val="center"/>
          </w:tcPr>
          <w:p w14:paraId="025EE67C" w14:textId="77777777" w:rsidR="00244D9F" w:rsidRPr="00F220D4" w:rsidRDefault="00244D9F" w:rsidP="0058495D">
            <w:pPr>
              <w:pStyle w:val="MDPI42tablebody"/>
              <w:spacing w:line="240" w:lineRule="auto"/>
            </w:pPr>
            <w:r>
              <w:t>30</w:t>
            </w:r>
          </w:p>
        </w:tc>
        <w:tc>
          <w:tcPr>
            <w:tcW w:w="1134" w:type="dxa"/>
            <w:vAlign w:val="center"/>
          </w:tcPr>
          <w:p w14:paraId="0DBCD421" w14:textId="77777777" w:rsidR="00244D9F" w:rsidRPr="00F220D4" w:rsidRDefault="00244D9F" w:rsidP="0058495D">
            <w:pPr>
              <w:pStyle w:val="MDPI42tablebody"/>
              <w:spacing w:line="240" w:lineRule="auto"/>
            </w:pPr>
            <w:r>
              <w:t>30</w:t>
            </w:r>
          </w:p>
        </w:tc>
      </w:tr>
      <w:tr w:rsidR="00244D9F" w14:paraId="33F42115" w14:textId="77777777" w:rsidTr="00244D9F">
        <w:trPr>
          <w:trHeight w:val="266"/>
        </w:trPr>
        <w:tc>
          <w:tcPr>
            <w:tcW w:w="1078" w:type="dxa"/>
            <w:vMerge/>
            <w:shd w:val="clear" w:color="auto" w:fill="auto"/>
            <w:vAlign w:val="center"/>
          </w:tcPr>
          <w:p w14:paraId="6CA6C496" w14:textId="77777777" w:rsidR="00244D9F" w:rsidRPr="00E960D9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  <w:vMerge/>
            <w:vAlign w:val="center"/>
          </w:tcPr>
          <w:p w14:paraId="54D08E06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992" w:type="dxa"/>
            <w:vMerge/>
            <w:vAlign w:val="center"/>
          </w:tcPr>
          <w:p w14:paraId="5FE56CCC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</w:tcPr>
          <w:p w14:paraId="7F8BA82B" w14:textId="77777777" w:rsidR="00244D9F" w:rsidRPr="00E960D9" w:rsidRDefault="00244D9F" w:rsidP="0058495D">
            <w:pPr>
              <w:pStyle w:val="MDPI42tablebody"/>
              <w:spacing w:line="240" w:lineRule="auto"/>
            </w:pPr>
            <w:proofErr w:type="gramStart"/>
            <w:r>
              <w:t>recovered</w:t>
            </w:r>
            <w:proofErr w:type="gramEnd"/>
          </w:p>
        </w:tc>
        <w:tc>
          <w:tcPr>
            <w:tcW w:w="1134" w:type="dxa"/>
            <w:vAlign w:val="center"/>
          </w:tcPr>
          <w:p w14:paraId="2BBF8690" w14:textId="77777777" w:rsidR="00244D9F" w:rsidRPr="00E960D9" w:rsidRDefault="00244D9F" w:rsidP="0058495D">
            <w:pPr>
              <w:pStyle w:val="MDPI42tablebody"/>
              <w:spacing w:line="240" w:lineRule="auto"/>
            </w:pPr>
            <w:r>
              <w:t>21</w:t>
            </w:r>
          </w:p>
        </w:tc>
        <w:tc>
          <w:tcPr>
            <w:tcW w:w="1134" w:type="dxa"/>
            <w:vAlign w:val="center"/>
          </w:tcPr>
          <w:p w14:paraId="6D9A0F69" w14:textId="77777777" w:rsidR="00244D9F" w:rsidRPr="00E960D9" w:rsidRDefault="00244D9F" w:rsidP="0058495D">
            <w:pPr>
              <w:pStyle w:val="MDPI42tablebody"/>
              <w:spacing w:line="240" w:lineRule="auto"/>
            </w:pPr>
            <w:r>
              <w:t>19</w:t>
            </w:r>
          </w:p>
        </w:tc>
        <w:tc>
          <w:tcPr>
            <w:tcW w:w="1134" w:type="dxa"/>
            <w:vAlign w:val="center"/>
          </w:tcPr>
          <w:p w14:paraId="4A4E2BD3" w14:textId="77777777" w:rsidR="00244D9F" w:rsidRDefault="00244D9F" w:rsidP="0058495D">
            <w:pPr>
              <w:pStyle w:val="MDPI42tablebody"/>
              <w:spacing w:line="240" w:lineRule="auto"/>
            </w:pPr>
            <w:r>
              <w:t>28</w:t>
            </w:r>
          </w:p>
        </w:tc>
      </w:tr>
      <w:tr w:rsidR="00244D9F" w14:paraId="2CED10FE" w14:textId="77777777" w:rsidTr="00244D9F">
        <w:trPr>
          <w:trHeight w:val="266"/>
        </w:trPr>
        <w:tc>
          <w:tcPr>
            <w:tcW w:w="1078" w:type="dxa"/>
            <w:vMerge w:val="restart"/>
            <w:shd w:val="clear" w:color="auto" w:fill="auto"/>
            <w:vAlign w:val="center"/>
          </w:tcPr>
          <w:p w14:paraId="37A5FDE4" w14:textId="77777777" w:rsidR="00244D9F" w:rsidRPr="00E960D9" w:rsidRDefault="00244D9F" w:rsidP="0058495D">
            <w:pPr>
              <w:pStyle w:val="MDPI42tablebody"/>
              <w:spacing w:line="240" w:lineRule="auto"/>
            </w:pPr>
            <w:r w:rsidRPr="00E960D9">
              <w:t>PES</w:t>
            </w:r>
          </w:p>
        </w:tc>
        <w:tc>
          <w:tcPr>
            <w:tcW w:w="1134" w:type="dxa"/>
            <w:vMerge w:val="restart"/>
            <w:vAlign w:val="center"/>
          </w:tcPr>
          <w:p w14:paraId="7609F6CE" w14:textId="77777777" w:rsidR="00244D9F" w:rsidRPr="00F220D4" w:rsidRDefault="00244D9F" w:rsidP="0058495D">
            <w:pPr>
              <w:pStyle w:val="MDPI42tablebody"/>
              <w:spacing w:line="240" w:lineRule="auto"/>
            </w:pPr>
            <w:proofErr w:type="gramStart"/>
            <w:r>
              <w:t>fibrous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14:paraId="774E3B03" w14:textId="77777777" w:rsidR="00244D9F" w:rsidRPr="00F220D4" w:rsidRDefault="00244D9F" w:rsidP="0058495D">
            <w:pPr>
              <w:pStyle w:val="MDPI42tablebody"/>
              <w:spacing w:line="240" w:lineRule="auto"/>
            </w:pPr>
            <w:r w:rsidRPr="0056307A">
              <w:t>&gt;63</w:t>
            </w:r>
          </w:p>
        </w:tc>
        <w:tc>
          <w:tcPr>
            <w:tcW w:w="1134" w:type="dxa"/>
          </w:tcPr>
          <w:p w14:paraId="0F3ADDCD" w14:textId="77777777" w:rsidR="00244D9F" w:rsidRPr="00E960D9" w:rsidRDefault="00244D9F" w:rsidP="0058495D">
            <w:pPr>
              <w:pStyle w:val="MDPI42tablebody"/>
              <w:spacing w:line="240" w:lineRule="auto"/>
            </w:pPr>
            <w:proofErr w:type="gramStart"/>
            <w:r>
              <w:t>add</w:t>
            </w:r>
            <w:proofErr w:type="gramEnd"/>
          </w:p>
        </w:tc>
        <w:tc>
          <w:tcPr>
            <w:tcW w:w="1134" w:type="dxa"/>
            <w:vAlign w:val="center"/>
          </w:tcPr>
          <w:p w14:paraId="605BB0C0" w14:textId="77777777" w:rsidR="00244D9F" w:rsidRPr="00E960D9" w:rsidRDefault="00244D9F" w:rsidP="0058495D">
            <w:pPr>
              <w:pStyle w:val="MDPI42tablebody"/>
              <w:spacing w:line="240" w:lineRule="auto"/>
            </w:pPr>
            <w:r>
              <w:t>302</w:t>
            </w:r>
          </w:p>
        </w:tc>
        <w:tc>
          <w:tcPr>
            <w:tcW w:w="1134" w:type="dxa"/>
            <w:vAlign w:val="center"/>
          </w:tcPr>
          <w:p w14:paraId="3898A731" w14:textId="77777777" w:rsidR="00244D9F" w:rsidRPr="00E960D9" w:rsidRDefault="00244D9F" w:rsidP="0058495D">
            <w:pPr>
              <w:pStyle w:val="MDPI42tablebody"/>
              <w:spacing w:line="240" w:lineRule="auto"/>
            </w:pPr>
            <w:r>
              <w:t>464</w:t>
            </w:r>
          </w:p>
        </w:tc>
        <w:tc>
          <w:tcPr>
            <w:tcW w:w="1134" w:type="dxa"/>
            <w:vAlign w:val="center"/>
          </w:tcPr>
          <w:p w14:paraId="5352DCCA" w14:textId="77777777" w:rsidR="00244D9F" w:rsidRDefault="00244D9F" w:rsidP="0058495D">
            <w:pPr>
              <w:pStyle w:val="MDPI42tablebody"/>
              <w:spacing w:line="240" w:lineRule="auto"/>
            </w:pPr>
            <w:r>
              <w:t>225</w:t>
            </w:r>
          </w:p>
        </w:tc>
      </w:tr>
      <w:tr w:rsidR="00244D9F" w14:paraId="525909C7" w14:textId="77777777" w:rsidTr="00244D9F">
        <w:trPr>
          <w:trHeight w:val="260"/>
        </w:trPr>
        <w:tc>
          <w:tcPr>
            <w:tcW w:w="1078" w:type="dxa"/>
            <w:vMerge/>
            <w:shd w:val="clear" w:color="auto" w:fill="auto"/>
            <w:vAlign w:val="center"/>
          </w:tcPr>
          <w:p w14:paraId="1DB1B16C" w14:textId="77777777" w:rsidR="00244D9F" w:rsidRPr="00E960D9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  <w:vMerge/>
            <w:vAlign w:val="center"/>
          </w:tcPr>
          <w:p w14:paraId="44F04B35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992" w:type="dxa"/>
            <w:vMerge/>
            <w:vAlign w:val="center"/>
          </w:tcPr>
          <w:p w14:paraId="51821B53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</w:tcPr>
          <w:p w14:paraId="075F2EA6" w14:textId="77777777" w:rsidR="00244D9F" w:rsidRPr="00E960D9" w:rsidRDefault="00244D9F" w:rsidP="0058495D">
            <w:pPr>
              <w:pStyle w:val="MDPI42tablebody"/>
              <w:spacing w:line="240" w:lineRule="auto"/>
            </w:pPr>
            <w:proofErr w:type="gramStart"/>
            <w:r>
              <w:t>recovered</w:t>
            </w:r>
            <w:proofErr w:type="gramEnd"/>
          </w:p>
        </w:tc>
        <w:tc>
          <w:tcPr>
            <w:tcW w:w="1134" w:type="dxa"/>
            <w:vAlign w:val="center"/>
          </w:tcPr>
          <w:p w14:paraId="698D5491" w14:textId="77777777" w:rsidR="00244D9F" w:rsidRPr="00E960D9" w:rsidRDefault="00244D9F" w:rsidP="0058495D">
            <w:pPr>
              <w:pStyle w:val="MDPI42tablebody"/>
              <w:spacing w:line="240" w:lineRule="auto"/>
            </w:pPr>
            <w:r>
              <w:t>73</w:t>
            </w:r>
          </w:p>
        </w:tc>
        <w:tc>
          <w:tcPr>
            <w:tcW w:w="1134" w:type="dxa"/>
            <w:vAlign w:val="center"/>
          </w:tcPr>
          <w:p w14:paraId="6DF23CB4" w14:textId="77777777" w:rsidR="00244D9F" w:rsidRPr="00E960D9" w:rsidRDefault="00244D9F" w:rsidP="0058495D">
            <w:pPr>
              <w:pStyle w:val="MDPI42tablebody"/>
              <w:spacing w:line="240" w:lineRule="auto"/>
            </w:pPr>
            <w:r>
              <w:t>65</w:t>
            </w:r>
          </w:p>
        </w:tc>
        <w:tc>
          <w:tcPr>
            <w:tcW w:w="1134" w:type="dxa"/>
            <w:vAlign w:val="center"/>
          </w:tcPr>
          <w:p w14:paraId="010FB32A" w14:textId="77777777" w:rsidR="00244D9F" w:rsidRDefault="00244D9F" w:rsidP="0058495D">
            <w:pPr>
              <w:pStyle w:val="MDPI42tablebody"/>
              <w:spacing w:line="240" w:lineRule="auto"/>
            </w:pPr>
            <w:r>
              <w:t>37</w:t>
            </w:r>
          </w:p>
        </w:tc>
      </w:tr>
      <w:tr w:rsidR="00244D9F" w14:paraId="50DA27BE" w14:textId="77777777" w:rsidTr="00244D9F">
        <w:trPr>
          <w:trHeight w:val="254"/>
        </w:trPr>
        <w:tc>
          <w:tcPr>
            <w:tcW w:w="1078" w:type="dxa"/>
            <w:vMerge/>
            <w:shd w:val="clear" w:color="auto" w:fill="auto"/>
            <w:vAlign w:val="center"/>
          </w:tcPr>
          <w:p w14:paraId="3CD907FD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  <w:vMerge/>
            <w:vAlign w:val="center"/>
          </w:tcPr>
          <w:p w14:paraId="6D143B0A" w14:textId="77777777" w:rsidR="00244D9F" w:rsidRPr="00E960D9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992" w:type="dxa"/>
            <w:vMerge w:val="restart"/>
            <w:vAlign w:val="center"/>
          </w:tcPr>
          <w:p w14:paraId="3C29EF6F" w14:textId="77777777" w:rsidR="00244D9F" w:rsidRPr="0056307A" w:rsidRDefault="00244D9F" w:rsidP="0058495D">
            <w:pPr>
              <w:pStyle w:val="MDPI42tablebody"/>
              <w:spacing w:line="240" w:lineRule="auto"/>
            </w:pPr>
            <w:r w:rsidRPr="0056307A">
              <w:t>63-12</w:t>
            </w:r>
          </w:p>
        </w:tc>
        <w:tc>
          <w:tcPr>
            <w:tcW w:w="1134" w:type="dxa"/>
          </w:tcPr>
          <w:p w14:paraId="2FD35875" w14:textId="77777777" w:rsidR="00244D9F" w:rsidRPr="0056307A" w:rsidRDefault="00244D9F" w:rsidP="0058495D">
            <w:pPr>
              <w:pStyle w:val="MDPI42tablebody"/>
              <w:spacing w:line="240" w:lineRule="auto"/>
            </w:pPr>
            <w:proofErr w:type="gramStart"/>
            <w:r>
              <w:t>add</w:t>
            </w:r>
            <w:proofErr w:type="gramEnd"/>
          </w:p>
        </w:tc>
        <w:tc>
          <w:tcPr>
            <w:tcW w:w="1134" w:type="dxa"/>
            <w:vAlign w:val="center"/>
          </w:tcPr>
          <w:p w14:paraId="59F53FE4" w14:textId="77777777" w:rsidR="00244D9F" w:rsidRPr="0056307A" w:rsidRDefault="00244D9F" w:rsidP="0058495D">
            <w:pPr>
              <w:pStyle w:val="MDPI42tablebody"/>
              <w:spacing w:line="240" w:lineRule="auto"/>
            </w:pPr>
            <w:r>
              <w:t>95</w:t>
            </w:r>
          </w:p>
        </w:tc>
        <w:tc>
          <w:tcPr>
            <w:tcW w:w="1134" w:type="dxa"/>
            <w:vAlign w:val="center"/>
          </w:tcPr>
          <w:p w14:paraId="30A1014B" w14:textId="77777777" w:rsidR="00244D9F" w:rsidRPr="0056307A" w:rsidRDefault="00244D9F" w:rsidP="0058495D">
            <w:pPr>
              <w:pStyle w:val="MDPI42tablebody"/>
              <w:spacing w:line="240" w:lineRule="auto"/>
            </w:pPr>
            <w:r>
              <w:t>110</w:t>
            </w:r>
          </w:p>
        </w:tc>
        <w:tc>
          <w:tcPr>
            <w:tcW w:w="1134" w:type="dxa"/>
            <w:vAlign w:val="center"/>
          </w:tcPr>
          <w:p w14:paraId="2BBB7091" w14:textId="77777777" w:rsidR="00244D9F" w:rsidRPr="0056307A" w:rsidRDefault="00244D9F" w:rsidP="0058495D">
            <w:pPr>
              <w:pStyle w:val="MDPI42tablebody"/>
              <w:spacing w:line="240" w:lineRule="auto"/>
            </w:pPr>
            <w:r>
              <w:t>50</w:t>
            </w:r>
          </w:p>
        </w:tc>
      </w:tr>
      <w:tr w:rsidR="00244D9F" w14:paraId="33AD68F2" w14:textId="77777777" w:rsidTr="00244D9F">
        <w:trPr>
          <w:trHeight w:val="266"/>
        </w:trPr>
        <w:tc>
          <w:tcPr>
            <w:tcW w:w="1078" w:type="dxa"/>
            <w:vMerge/>
            <w:shd w:val="clear" w:color="auto" w:fill="auto"/>
            <w:vAlign w:val="center"/>
          </w:tcPr>
          <w:p w14:paraId="5C337F49" w14:textId="77777777" w:rsidR="00244D9F" w:rsidRPr="00F220D4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  <w:vMerge/>
          </w:tcPr>
          <w:p w14:paraId="3EA6F680" w14:textId="77777777" w:rsidR="00244D9F" w:rsidRPr="00E960D9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992" w:type="dxa"/>
            <w:vMerge/>
            <w:vAlign w:val="center"/>
          </w:tcPr>
          <w:p w14:paraId="264B6451" w14:textId="77777777" w:rsidR="00244D9F" w:rsidRPr="0056307A" w:rsidRDefault="00244D9F" w:rsidP="0058495D">
            <w:pPr>
              <w:pStyle w:val="MDPI42tablebody"/>
              <w:spacing w:line="240" w:lineRule="auto"/>
            </w:pPr>
          </w:p>
        </w:tc>
        <w:tc>
          <w:tcPr>
            <w:tcW w:w="1134" w:type="dxa"/>
          </w:tcPr>
          <w:p w14:paraId="35544CC5" w14:textId="77777777" w:rsidR="00244D9F" w:rsidRPr="0056307A" w:rsidRDefault="00244D9F" w:rsidP="0058495D">
            <w:pPr>
              <w:pStyle w:val="MDPI42tablebody"/>
              <w:spacing w:line="240" w:lineRule="auto"/>
            </w:pPr>
            <w:proofErr w:type="gramStart"/>
            <w:r>
              <w:t>recovered</w:t>
            </w:r>
            <w:proofErr w:type="gramEnd"/>
          </w:p>
        </w:tc>
        <w:tc>
          <w:tcPr>
            <w:tcW w:w="1134" w:type="dxa"/>
            <w:vAlign w:val="center"/>
          </w:tcPr>
          <w:p w14:paraId="7E11F722" w14:textId="77777777" w:rsidR="00244D9F" w:rsidRPr="0056307A" w:rsidRDefault="00244D9F" w:rsidP="0058495D">
            <w:pPr>
              <w:pStyle w:val="MDPI42tablebody"/>
              <w:spacing w:line="240" w:lineRule="auto"/>
            </w:pPr>
            <w:r>
              <w:t>50</w:t>
            </w:r>
          </w:p>
        </w:tc>
        <w:tc>
          <w:tcPr>
            <w:tcW w:w="1134" w:type="dxa"/>
            <w:vAlign w:val="center"/>
          </w:tcPr>
          <w:p w14:paraId="1242BDD4" w14:textId="77777777" w:rsidR="00244D9F" w:rsidRPr="0056307A" w:rsidRDefault="00244D9F" w:rsidP="0058495D">
            <w:pPr>
              <w:pStyle w:val="MDPI42tablebody"/>
              <w:spacing w:line="240" w:lineRule="auto"/>
            </w:pPr>
            <w:r>
              <w:t>28</w:t>
            </w:r>
          </w:p>
        </w:tc>
        <w:tc>
          <w:tcPr>
            <w:tcW w:w="1134" w:type="dxa"/>
            <w:vAlign w:val="center"/>
          </w:tcPr>
          <w:p w14:paraId="257925D7" w14:textId="77777777" w:rsidR="00244D9F" w:rsidRPr="0056307A" w:rsidRDefault="00244D9F" w:rsidP="0058495D">
            <w:pPr>
              <w:pStyle w:val="MDPI42tablebody"/>
              <w:spacing w:line="240" w:lineRule="auto"/>
            </w:pPr>
            <w:r>
              <w:t>13</w:t>
            </w:r>
          </w:p>
        </w:tc>
      </w:tr>
    </w:tbl>
    <w:p w14:paraId="1E9FDC77" w14:textId="77777777" w:rsidR="00244D9F" w:rsidRDefault="00244D9F" w:rsidP="00244D9F">
      <w:pPr>
        <w:pStyle w:val="MDPI31text"/>
        <w:ind w:firstLine="0"/>
        <w:rPr>
          <w:b/>
        </w:rPr>
      </w:pPr>
    </w:p>
    <w:p w14:paraId="25128E1F" w14:textId="77777777" w:rsidR="00D20DB2" w:rsidRDefault="00D20DB2" w:rsidP="00244D9F">
      <w:pPr>
        <w:pStyle w:val="MDPI31text"/>
        <w:ind w:firstLine="0"/>
        <w:rPr>
          <w:b/>
        </w:rPr>
      </w:pPr>
    </w:p>
    <w:p w14:paraId="0BE36E96" w14:textId="77777777" w:rsidR="00D20DB2" w:rsidRDefault="00D20DB2" w:rsidP="00EB540B">
      <w:pPr>
        <w:pStyle w:val="MDPI31text"/>
        <w:ind w:left="0" w:firstLine="0"/>
        <w:rPr>
          <w:b/>
        </w:rPr>
      </w:pPr>
    </w:p>
    <w:p w14:paraId="75D97ED2" w14:textId="77777777" w:rsidR="00244D9F" w:rsidRDefault="00244D9F" w:rsidP="00244D9F">
      <w:pPr>
        <w:pStyle w:val="MDPI31text"/>
        <w:ind w:firstLine="0"/>
        <w:rPr>
          <w:b/>
        </w:rPr>
      </w:pPr>
    </w:p>
    <w:p w14:paraId="33E323F8" w14:textId="77777777" w:rsidR="00244D9F" w:rsidRPr="00D20DB2" w:rsidRDefault="00244D9F" w:rsidP="00244D9F">
      <w:pPr>
        <w:pStyle w:val="MDPI31text"/>
        <w:ind w:left="0" w:firstLine="0"/>
        <w:rPr>
          <w:color w:val="auto"/>
          <w:sz w:val="18"/>
          <w:szCs w:val="18"/>
        </w:rPr>
      </w:pPr>
      <w:r w:rsidRPr="00D20DB2">
        <w:rPr>
          <w:b/>
          <w:sz w:val="18"/>
          <w:szCs w:val="18"/>
        </w:rPr>
        <w:t>Table SI2.</w:t>
      </w:r>
      <w:r w:rsidRPr="00D20DB2">
        <w:rPr>
          <w:sz w:val="18"/>
          <w:szCs w:val="18"/>
        </w:rPr>
        <w:t xml:space="preserve"> Data from all analyzed air samples for MPs and fibers by optical microscopy.</w:t>
      </w:r>
    </w:p>
    <w:tbl>
      <w:tblPr>
        <w:tblW w:w="10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851"/>
        <w:gridCol w:w="992"/>
        <w:gridCol w:w="850"/>
        <w:gridCol w:w="854"/>
        <w:gridCol w:w="850"/>
        <w:gridCol w:w="851"/>
        <w:gridCol w:w="850"/>
        <w:gridCol w:w="852"/>
      </w:tblGrid>
      <w:tr w:rsidR="00244D9F" w14:paraId="433B78AB" w14:textId="77777777" w:rsidTr="00D20DB2">
        <w:trPr>
          <w:cantSplit/>
          <w:trHeight w:val="276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7A74E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b/>
                <w:bCs/>
              </w:rPr>
              <w:t>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1660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  <w:r w:rsidRPr="000228AA">
              <w:rPr>
                <w:b/>
                <w:bCs/>
              </w:rPr>
              <w:t>Sample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662D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  <w:r w:rsidRPr="000228AA">
              <w:rPr>
                <w:b/>
                <w:bCs/>
              </w:rPr>
              <w:t xml:space="preserve">Size-fraction, </w:t>
            </w:r>
            <w:proofErr w:type="spellStart"/>
            <w:r w:rsidRPr="000228AA">
              <w:rPr>
                <w:b/>
                <w:bCs/>
              </w:rPr>
              <w:t>μm</w:t>
            </w:r>
            <w:proofErr w:type="spellEnd"/>
            <w:r w:rsidRPr="000228AA">
              <w:rPr>
                <w:b/>
                <w:bCs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8538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  <w:r w:rsidRPr="000228AA">
              <w:rPr>
                <w:b/>
                <w:bCs/>
              </w:rPr>
              <w:t>Fibers </w:t>
            </w:r>
          </w:p>
        </w:tc>
        <w:tc>
          <w:tcPr>
            <w:tcW w:w="6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8A04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  <w:r w:rsidRPr="000228AA">
              <w:rPr>
                <w:b/>
                <w:bCs/>
              </w:rPr>
              <w:t>MPs</w:t>
            </w:r>
          </w:p>
        </w:tc>
      </w:tr>
      <w:tr w:rsidR="00244D9F" w14:paraId="4D248BD1" w14:textId="77777777" w:rsidTr="00D20DB2">
        <w:trPr>
          <w:cantSplit/>
          <w:trHeight w:val="276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2152" w14:textId="77777777" w:rsidR="00244D9F" w:rsidRPr="000228AA" w:rsidRDefault="00244D9F" w:rsidP="00244D9F">
            <w:pPr>
              <w:pStyle w:val="MDPI42tablebody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2186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109B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FEF8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692D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  <w:r w:rsidRPr="000228AA">
              <w:rPr>
                <w:b/>
                <w:bCs/>
              </w:rPr>
              <w:t>Red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D191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  <w:r w:rsidRPr="000228AA">
              <w:rPr>
                <w:b/>
                <w:bCs/>
              </w:rPr>
              <w:t>Blue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88EE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  <w:r w:rsidRPr="000228AA">
              <w:rPr>
                <w:b/>
                <w:bCs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09D3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  <w:r w:rsidRPr="000228AA">
              <w:rPr>
                <w:b/>
                <w:bCs/>
              </w:rPr>
              <w:t>Yellow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A4B0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  <w:r w:rsidRPr="000228AA">
              <w:rPr>
                <w:b/>
                <w:bCs/>
              </w:rPr>
              <w:t>Orange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E741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  <w:r w:rsidRPr="000228AA">
              <w:rPr>
                <w:b/>
                <w:bCs/>
              </w:rPr>
              <w:t>Purple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7113" w14:textId="77777777" w:rsidR="00244D9F" w:rsidRPr="000228AA" w:rsidRDefault="00244D9F" w:rsidP="0058495D">
            <w:pPr>
              <w:pStyle w:val="MDPI42tablebody"/>
              <w:rPr>
                <w:b/>
                <w:bCs/>
              </w:rPr>
            </w:pPr>
            <w:r w:rsidRPr="000228AA">
              <w:rPr>
                <w:b/>
                <w:bCs/>
              </w:rPr>
              <w:t>Rose</w:t>
            </w:r>
          </w:p>
        </w:tc>
      </w:tr>
      <w:tr w:rsidR="00244D9F" w14:paraId="6AEFB128" w14:textId="77777777" w:rsidTr="0058495D">
        <w:trPr>
          <w:cantSplit/>
          <w:trHeight w:val="26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A752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963B8D3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 xml:space="preserve">Control 1/1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1B64DCC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9D3481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981E1B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6BDF6C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0B06E4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B83990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2923EF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F87588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65B62F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001F9967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442B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EA2E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247C845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6DAC59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1DA6F5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3ED6B3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637E3E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92E8EC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A281FD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0595F4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FA821A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3A66A0F4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AB74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7355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0076536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6C2A09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397576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001247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6E0FAD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002FAF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D63BEA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69631E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B0498C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2931859A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7820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220A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BA0BF3D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0D5465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0F7BCB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B0F74C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B00986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0E4005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5EDB76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BA12A2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0DA13A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0B5CA5C7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2FCC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908E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76B83B4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2A894C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860E1B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7C0560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8B1A3B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1E1598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D353C0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E4DCA0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94BC8A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0E2B145B" w14:textId="77777777" w:rsidTr="0058495D">
        <w:trPr>
          <w:cantSplit/>
          <w:trHeight w:val="26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7C3C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6BB0BCC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 xml:space="preserve">Control 1/2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0C070A5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1AE341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3125C5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26DF9C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013542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08F5FD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75D6E0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652509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EEA50D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7E6AB8CE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A3E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49B47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F75BBC7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2B1719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C60C0A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6CC4D2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6B842E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5EC910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F84C15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2F8F8F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4752DC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651791F4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C4E6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E9461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A1F2B7F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8D4944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E4A672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7631AF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00DE4C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00F3E0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3CA624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62A688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3F83BB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45A978EC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1980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A37DD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B2DF680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D563E7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0A7AE1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BCE147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BF5473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BBB002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001777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351CD8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4477D9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4F57BF10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0CDA1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D4F6F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44D4D23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494FC4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29EEAF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5A9B29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A34498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2F5ACC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5F1A42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23475C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196C03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747D1CA0" w14:textId="77777777" w:rsidTr="0058495D">
        <w:trPr>
          <w:cantSplit/>
          <w:trHeight w:val="26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A98B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8FA2671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 xml:space="preserve">Control 1/3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FA19B16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5C7734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F9D83C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8D4D96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8A5578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A1AB8D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E320D2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12FBDC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914E7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430A0220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12B1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A1826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79D296C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34ACFE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815B4B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3C1CED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D298F4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E69BFC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9EFF9B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64C681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C42A03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33014339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67C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A3B8D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BEB463E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BF2B74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96EEBB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550CF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CE0338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025B84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21B6DE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1544FB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A82479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1D4E66F5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CB39A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3093E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0865163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BED0FD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08592E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F60B18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B87888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98E2A0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DEFB0E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F625DA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BAF409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1B932787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08704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87F44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997333C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895755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8C35DD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9F4467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B402E0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831AFF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539254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C58AAC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09C69C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4947421E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021E8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C681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29.09.22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1B34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79A5" w14:textId="77777777" w:rsidR="00244D9F" w:rsidRPr="000228AA" w:rsidRDefault="00244D9F" w:rsidP="0058495D">
            <w:pPr>
              <w:jc w:val="right"/>
            </w:pPr>
            <w:r w:rsidRPr="000228AA"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463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2723" w14:textId="77777777" w:rsidR="00244D9F" w:rsidRPr="000228AA" w:rsidRDefault="00244D9F" w:rsidP="0058495D">
            <w:pPr>
              <w:jc w:val="right"/>
            </w:pPr>
            <w:r w:rsidRPr="000228AA">
              <w:t>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363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747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CCD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B94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7F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4D90916E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0659E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4DBD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48B7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7463" w14:textId="77777777" w:rsidR="00244D9F" w:rsidRPr="000228AA" w:rsidRDefault="00244D9F" w:rsidP="0058495D">
            <w:pPr>
              <w:jc w:val="right"/>
            </w:pPr>
            <w:r w:rsidRPr="000228AA"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E6FC" w14:textId="77777777" w:rsidR="00244D9F" w:rsidRPr="000228AA" w:rsidRDefault="00244D9F" w:rsidP="0058495D">
            <w:pPr>
              <w:jc w:val="right"/>
            </w:pPr>
            <w:r w:rsidRPr="000228AA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3667" w14:textId="77777777" w:rsidR="00244D9F" w:rsidRPr="000228AA" w:rsidRDefault="00244D9F" w:rsidP="0058495D">
            <w:pPr>
              <w:jc w:val="right"/>
            </w:pPr>
            <w:r w:rsidRPr="000228AA"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D3C7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4247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E2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B2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EDA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2AE33E7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1588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E3D1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817E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C44B" w14:textId="77777777" w:rsidR="00244D9F" w:rsidRPr="000228AA" w:rsidRDefault="00244D9F" w:rsidP="0058495D">
            <w:pPr>
              <w:jc w:val="right"/>
            </w:pPr>
            <w:r w:rsidRPr="000228AA"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6575" w14:textId="77777777" w:rsidR="00244D9F" w:rsidRPr="000228AA" w:rsidRDefault="00244D9F" w:rsidP="0058495D">
            <w:pPr>
              <w:jc w:val="right"/>
            </w:pPr>
            <w:r w:rsidRPr="000228AA"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2F37" w14:textId="77777777" w:rsidR="00244D9F" w:rsidRPr="000228AA" w:rsidRDefault="00244D9F" w:rsidP="0058495D">
            <w:pPr>
              <w:jc w:val="right"/>
            </w:pPr>
            <w:r w:rsidRPr="000228AA"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388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947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A77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4A9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572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4596B271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A22B9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2EC13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58B7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26B7" w14:textId="77777777" w:rsidR="00244D9F" w:rsidRPr="000228AA" w:rsidRDefault="00244D9F" w:rsidP="0058495D">
            <w:pPr>
              <w:jc w:val="right"/>
            </w:pPr>
            <w:r w:rsidRPr="000228AA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2A33" w14:textId="77777777" w:rsidR="00244D9F" w:rsidRPr="000228AA" w:rsidRDefault="00244D9F" w:rsidP="0058495D">
            <w:pPr>
              <w:jc w:val="right"/>
            </w:pPr>
            <w:r w:rsidRPr="000228AA"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B9C5" w14:textId="77777777" w:rsidR="00244D9F" w:rsidRPr="000228AA" w:rsidRDefault="00244D9F" w:rsidP="0058495D">
            <w:pPr>
              <w:jc w:val="right"/>
            </w:pPr>
            <w:r w:rsidRPr="000228AA"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B33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67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9B5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F8C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B4B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1FC89CE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87596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3E1D9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9F4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E15B" w14:textId="77777777" w:rsidR="00244D9F" w:rsidRPr="000228AA" w:rsidRDefault="00244D9F" w:rsidP="0058495D">
            <w:pPr>
              <w:jc w:val="right"/>
            </w:pPr>
            <w:r w:rsidRPr="000228AA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2020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2AB7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61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75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B68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8F1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A93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</w:tr>
      <w:tr w:rsidR="00244D9F" w14:paraId="55678261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F537E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D055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26.10.22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1244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75D3" w14:textId="77777777" w:rsidR="00244D9F" w:rsidRPr="000228AA" w:rsidRDefault="00244D9F" w:rsidP="0058495D">
            <w:pPr>
              <w:jc w:val="right"/>
            </w:pPr>
            <w:r w:rsidRPr="000228AA">
              <w:t>20*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F31" w14:textId="77777777" w:rsidR="00244D9F" w:rsidRPr="000228AA" w:rsidRDefault="00244D9F" w:rsidP="0058495D">
            <w:pPr>
              <w:jc w:val="right"/>
            </w:pPr>
            <w:r w:rsidRPr="000228AA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35D7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5E2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0C44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425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52A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E5D1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</w:tr>
      <w:tr w:rsidR="00244D9F" w14:paraId="373FC58A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9BF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BBE0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714A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19E5" w14:textId="77777777" w:rsidR="00244D9F" w:rsidRPr="000228AA" w:rsidRDefault="00244D9F" w:rsidP="0058495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4341" w14:textId="77777777" w:rsidR="00244D9F" w:rsidRPr="000228AA" w:rsidRDefault="00244D9F" w:rsidP="0058495D">
            <w:pPr>
              <w:jc w:val="right"/>
              <w:rPr>
                <w:rFonts w:cs="Arial"/>
                <w:color w:val="auto"/>
              </w:rPr>
            </w:pPr>
            <w:r w:rsidRPr="000228AA">
              <w:rPr>
                <w:rFonts w:cs="Aria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DF0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847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47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FA1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598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CF69" w14:textId="77777777" w:rsidR="00244D9F" w:rsidRPr="000228AA" w:rsidRDefault="00244D9F" w:rsidP="0058495D">
            <w:pPr>
              <w:jc w:val="right"/>
              <w:rPr>
                <w:rFonts w:cs="Arial"/>
                <w:color w:val="auto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30C1EED5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A032B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5FC3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9F32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1575" w14:textId="77777777" w:rsidR="00244D9F" w:rsidRPr="000228AA" w:rsidRDefault="00244D9F" w:rsidP="0058495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109A" w14:textId="77777777" w:rsidR="00244D9F" w:rsidRPr="000228AA" w:rsidRDefault="00244D9F" w:rsidP="0058495D">
            <w:pPr>
              <w:jc w:val="right"/>
              <w:rPr>
                <w:rFonts w:cs="Arial"/>
                <w:color w:val="auto"/>
              </w:rPr>
            </w:pPr>
            <w:r w:rsidRPr="000228AA">
              <w:rPr>
                <w:rFonts w:cs="Arial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E1C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BB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601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CF4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EC3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58B6" w14:textId="77777777" w:rsidR="00244D9F" w:rsidRPr="000228AA" w:rsidRDefault="00244D9F" w:rsidP="0058495D">
            <w:pPr>
              <w:jc w:val="right"/>
              <w:rPr>
                <w:rFonts w:cs="Arial"/>
                <w:color w:val="auto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089932AD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426A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B9885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D8DB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2409" w14:textId="77777777" w:rsidR="00244D9F" w:rsidRPr="000228AA" w:rsidRDefault="00244D9F" w:rsidP="0058495D">
            <w:pPr>
              <w:jc w:val="right"/>
            </w:pPr>
            <w:r w:rsidRPr="000228AA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4098" w14:textId="77777777" w:rsidR="00244D9F" w:rsidRPr="000228AA" w:rsidRDefault="00244D9F" w:rsidP="0058495D">
            <w:pPr>
              <w:jc w:val="right"/>
            </w:pPr>
            <w:r w:rsidRPr="000228AA"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BA19" w14:textId="77777777" w:rsidR="00244D9F" w:rsidRPr="000228AA" w:rsidRDefault="00244D9F" w:rsidP="0058495D">
            <w:pPr>
              <w:jc w:val="right"/>
            </w:pPr>
            <w:r w:rsidRPr="000228AA"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15E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3D83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6F8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7CE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D67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8D008BE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39BBDC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8DCC8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DA38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6FF4" w14:textId="77777777" w:rsidR="00244D9F" w:rsidRPr="000228AA" w:rsidRDefault="00244D9F" w:rsidP="0058495D">
            <w:pPr>
              <w:jc w:val="right"/>
            </w:pPr>
            <w:r w:rsidRPr="000228AA"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ED23" w14:textId="77777777" w:rsidR="00244D9F" w:rsidRPr="000228AA" w:rsidRDefault="00244D9F" w:rsidP="0058495D">
            <w:pPr>
              <w:jc w:val="right"/>
            </w:pPr>
            <w:r w:rsidRPr="000228AA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172E" w14:textId="77777777" w:rsidR="00244D9F" w:rsidRPr="000228AA" w:rsidRDefault="00244D9F" w:rsidP="0058495D">
            <w:pPr>
              <w:jc w:val="right"/>
            </w:pPr>
            <w:r w:rsidRPr="000228AA"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13C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1DB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DC0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C3B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1E6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47346A07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C4B20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C5E4" w14:textId="613E539C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09.11.22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FAA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0611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703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29F3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43A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C7D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489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CAD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130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49403169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465C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0ADCD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61A5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DE6B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82CB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6A0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946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572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AF2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87E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F5D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99146B4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64DB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0BFD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800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DF98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8AA9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30F7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6B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F327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5D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419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95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794B4BA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257E5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2CF05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E30F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9409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F217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2783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872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F18F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F2D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C73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9FB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3BC11BB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E6129E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52971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9910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974" w14:textId="77777777" w:rsidR="00244D9F" w:rsidRPr="000228AA" w:rsidRDefault="00244D9F" w:rsidP="0058495D">
            <w:pPr>
              <w:jc w:val="right"/>
            </w:pPr>
            <w:r w:rsidRPr="000228AA"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6B49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A8B0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214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B917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89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049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D4E5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</w:tr>
      <w:tr w:rsidR="00244D9F" w14:paraId="60C04214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12A25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A6E7" w14:textId="200A441B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23.11.22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E779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FAF4" w14:textId="77777777" w:rsidR="00244D9F" w:rsidRPr="000228AA" w:rsidRDefault="00244D9F" w:rsidP="0058495D">
            <w:pPr>
              <w:jc w:val="right"/>
            </w:pPr>
            <w:r w:rsidRPr="000228AA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2EFE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A3A3" w14:textId="77777777" w:rsidR="00244D9F" w:rsidRPr="000228AA" w:rsidRDefault="00244D9F" w:rsidP="0058495D">
            <w:pPr>
              <w:jc w:val="right"/>
            </w:pPr>
            <w:r w:rsidRPr="000228AA"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642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1D82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BDB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3BB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C49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B5E6204" w14:textId="77777777" w:rsidTr="0058495D">
        <w:trPr>
          <w:cantSplit/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D5F4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BF90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3EC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5AE9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5CA2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9157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6C0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35F1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198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DB4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3C6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5D486F18" w14:textId="77777777" w:rsidTr="0058495D">
        <w:trPr>
          <w:cantSplit/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2F851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CEC21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8A5F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5D4A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C69C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9A2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1953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471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113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B52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60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57269875" w14:textId="77777777" w:rsidTr="0058495D">
        <w:trPr>
          <w:cantSplit/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E2C8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ADE2E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8E82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FE8D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1B38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35CC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8FB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AA64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6D4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454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C2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8104245" w14:textId="77777777" w:rsidTr="0058495D">
        <w:trPr>
          <w:cantSplit/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39FBC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3EA54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7C3F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4DA8" w14:textId="77777777" w:rsidR="00244D9F" w:rsidRPr="000228AA" w:rsidRDefault="00244D9F" w:rsidP="0058495D">
            <w:pPr>
              <w:jc w:val="right"/>
            </w:pPr>
            <w:r w:rsidRPr="000228AA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1EE4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EA25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54B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26E7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37A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8D7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C8B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FD33164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B26B5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DF32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07.12.22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5B27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C6C8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9171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6B0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C74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EF0A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381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B9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E9E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36D017D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B2C1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85F77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51C3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9782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1ED5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AB98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45F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654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E4B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D44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E66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47A29783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EE1C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7EF60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0154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C9FC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938D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5B3E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3D4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B76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237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3F4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954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D1E6B70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6ACF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D6875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2180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12E6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F4DF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D765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0300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F18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189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19C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97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27C5725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C7A69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D601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9F43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77F9" w14:textId="77777777" w:rsidR="00244D9F" w:rsidRPr="000228AA" w:rsidRDefault="00244D9F" w:rsidP="0058495D">
            <w:pPr>
              <w:jc w:val="right"/>
            </w:pPr>
            <w:r w:rsidRPr="000228A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7E5B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5422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658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E43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B29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458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BFC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EF52E6F" w14:textId="77777777" w:rsidTr="0058495D">
        <w:trPr>
          <w:cantSplit/>
          <w:trHeight w:val="26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D7D2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61AA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21.12.22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9073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F8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363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F62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3BE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A8D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F6E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E71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010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5BFBE978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32294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261D5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897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DC3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2C3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E15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EE3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C0D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0AE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A05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AA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47C65157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883A6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5618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8193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E0B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66C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D72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E9F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DF4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ACB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864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634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2F2AD1C7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B5970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2E792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8342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762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DBD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6B9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91A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12B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5FF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138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97B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6565CC4B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E87E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05CC4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FB7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BAA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829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94F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F90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DEE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4D4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94E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685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2F76A907" w14:textId="77777777" w:rsidTr="0058495D">
        <w:trPr>
          <w:cantSplit/>
          <w:trHeight w:val="26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B33B0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A3A0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04.01.23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3646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ECB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787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E98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36E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46D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507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D61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A95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281CA893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F4862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8C572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8B57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7C3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549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CC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FD9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2B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B85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7A8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CC4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</w:tr>
      <w:tr w:rsidR="00244D9F" w14:paraId="194A8945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BD9E1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7BB6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A90A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E01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9F8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27C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270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3B3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5FE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614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BF0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2B020C47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0D1DD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F528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F29F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979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C09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46C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19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096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669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F64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230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095F023B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DCAE0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B563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71C7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BED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953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726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F86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E54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EC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8E1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0F5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1CB04600" w14:textId="77777777" w:rsidTr="0058495D">
        <w:trPr>
          <w:cantSplit/>
          <w:trHeight w:val="26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5367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A947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18.01.23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D7EB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0250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F1B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D6BC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353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5D5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740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0A8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091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6D6F11F1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A24C6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914E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1ADB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FBE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BD8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0AD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673F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4B0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414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422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202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5FDF103B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036F9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9C200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6826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2DB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340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BDB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3F3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4AD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11D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8F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FCA4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5E6999BC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E819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DAB96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6266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B2C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605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167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788B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15D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B8A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35C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269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520E6303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BB451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33EF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2D9D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DF6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B74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18F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CD29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6AA7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798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3C8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F741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</w:tr>
      <w:tr w:rsidR="00244D9F" w14:paraId="1E433B9B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0CF9413C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14857CA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 xml:space="preserve">Control </w:t>
            </w:r>
            <w:r>
              <w:rPr>
                <w:b/>
                <w:bCs/>
              </w:rPr>
              <w:t>2/1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F5CB4AD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&gt;125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28C37F4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84B3CB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96537B6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B171BE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609758FE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93DF8D1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97F3D0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154D38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EDF6F55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27C2F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2C681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D361BE1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125-63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FD8587C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9C76D69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42BCF8E3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6A4E897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5F7BD7A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D0DD420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68FA60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4FE0D1D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1342EB2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F1998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D707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456F637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63-25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2730918B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D4C5B1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4550244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2E8D83B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060343AD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647F3CD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160E2E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CED932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2ACD914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0141F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0983E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B1D5818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25-12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FC954D3" w14:textId="77777777" w:rsidR="00244D9F" w:rsidRPr="000228AA" w:rsidRDefault="00244D9F" w:rsidP="0058495D">
            <w:pPr>
              <w:jc w:val="right"/>
            </w:pPr>
            <w:r w:rsidRPr="000228AA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9C82720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E91D5DC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BC62D9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7CCFDD6F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D6ED499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DED35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25F723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D48C3A9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0CA3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0322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5C70BE3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12-1,2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01FE9D0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359D590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862B8AB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E5383A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64EDE67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5AE825A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2CB6F7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181027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2316EED6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2B86ECDC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2396BD1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Control 2</w:t>
            </w:r>
            <w:r>
              <w:rPr>
                <w:b/>
                <w:bCs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FEA1E19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&gt;125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3917195" w14:textId="77777777" w:rsidR="00244D9F" w:rsidRPr="000228AA" w:rsidRDefault="00244D9F" w:rsidP="0058495D">
            <w:pPr>
              <w:jc w:val="right"/>
            </w:pPr>
            <w:r w:rsidRPr="000228AA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2DBF4C6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EE3CFA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24A1521E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5BD821B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D914025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85691C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4C242E7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2090524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414A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67A8B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E07E4FD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125-63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2FE8841F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621544F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47AC1345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2F6C1D3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61AA07C5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2F8F844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459318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CCDE64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5C6A6A7C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728DF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B0FB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E9D48FB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63-25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30576B7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3A8006E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F254D68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51779A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70A1F039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F89B9A4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1A370A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6260A6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CCA5F69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3F90D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6580A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439C5C43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25-12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08C4E01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1996A23" w14:textId="77777777" w:rsidR="00244D9F" w:rsidRPr="000228AA" w:rsidRDefault="00244D9F" w:rsidP="0058495D">
            <w:pPr>
              <w:jc w:val="right"/>
            </w:pPr>
            <w:r w:rsidRPr="000228AA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5897829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5D3A69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13ABEC2B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58FEF42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DDA955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59EEBD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1D402FB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B23D9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1A78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A1330E2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12-1,2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D4705EC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8BB14EF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C1F0BB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E120F4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45DFEFE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B0443AB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DA4D88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281391F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0203986B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0D8324E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B2AD9CD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 xml:space="preserve">Control </w:t>
            </w:r>
            <w:r>
              <w:rPr>
                <w:b/>
                <w:bCs/>
              </w:rPr>
              <w:t>2/</w:t>
            </w:r>
            <w:r w:rsidRPr="000228AA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5F2764C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&gt;125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1B11FF2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32354B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2D74D29C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5C0691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718C569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E2EABF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54800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7C0297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0451EDF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B00B5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716AA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4E0D72B7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125-63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4F6B317" w14:textId="77777777" w:rsidR="00244D9F" w:rsidRPr="000228AA" w:rsidRDefault="00244D9F" w:rsidP="0058495D">
            <w:pPr>
              <w:jc w:val="right"/>
            </w:pPr>
            <w:r w:rsidRPr="000228AA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74166A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30CD54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E5F349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2570CA30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30964BB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A6A5D3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D869D1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C91459B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2EBF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3824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7BAA659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63-25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4E8CAC67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5BEBFDE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1D34FF7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22AF5F9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3CF2174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E746C0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360B22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F9EDD0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31F3FF1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827D9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6FD3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C07A9C7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25-12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D08ECA4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A6B3602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4E03A9E4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D996E6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022CAEA6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734D253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075809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6D2E17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460E0790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4F63A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6DFFF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2A8BF3B5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12-1,2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61137D3" w14:textId="77777777" w:rsidR="00244D9F" w:rsidRPr="000228AA" w:rsidRDefault="00244D9F" w:rsidP="0058495D">
            <w:pPr>
              <w:jc w:val="right"/>
            </w:pPr>
            <w:r w:rsidRPr="000228AA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D978805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94A1702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A6196D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D0D0"/>
            <w:noWrap/>
            <w:vAlign w:val="bottom"/>
            <w:hideMark/>
          </w:tcPr>
          <w:p w14:paraId="6CE4C49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F57CDAC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67A051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22239B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1E64D55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FB7A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3AD5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01.02.23</w:t>
            </w:r>
            <w:r w:rsidRPr="000228AA"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DCA1A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&gt;125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F47A5" w14:textId="77777777" w:rsidR="00244D9F" w:rsidRPr="000228AA" w:rsidRDefault="00244D9F" w:rsidP="0058495D">
            <w:pPr>
              <w:jc w:val="left"/>
            </w:pPr>
            <w:r w:rsidRPr="000228AA">
              <w:t> </w:t>
            </w: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C7D0D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63C28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E9B9C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45150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05943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18B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C36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95D3F49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1A1B4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5388E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761FA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125-63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64C1" w14:textId="77777777" w:rsidR="00244D9F" w:rsidRPr="000228AA" w:rsidRDefault="00244D9F" w:rsidP="0058495D">
            <w:pPr>
              <w:jc w:val="left"/>
            </w:pPr>
            <w:r w:rsidRPr="000228AA">
              <w:t> </w:t>
            </w: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3E4AE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8B345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204B2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AD958" w14:textId="77777777" w:rsidR="00244D9F" w:rsidRPr="000228AA" w:rsidRDefault="00244D9F" w:rsidP="0058495D">
            <w:r>
              <w:t>-</w:t>
            </w:r>
            <w:r w:rsidRPr="000228A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01C2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708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1D67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B122D85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CC3C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4BEE3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BE0EF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63-25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0FBD4" w14:textId="77777777" w:rsidR="00244D9F" w:rsidRPr="000228AA" w:rsidRDefault="00244D9F" w:rsidP="0058495D">
            <w:pPr>
              <w:jc w:val="left"/>
            </w:pPr>
            <w:r w:rsidRPr="000228AA">
              <w:t> </w:t>
            </w: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9C709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58800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38C6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1D66E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BECEA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944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0C49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0EB92BF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9134C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60522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F9783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25-12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42BDE" w14:textId="77777777" w:rsidR="00244D9F" w:rsidRPr="000228AA" w:rsidRDefault="00244D9F" w:rsidP="0058495D">
            <w:pPr>
              <w:jc w:val="right"/>
            </w:pPr>
            <w:r w:rsidRPr="000228AA"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3D518" w14:textId="77777777" w:rsidR="00244D9F" w:rsidRPr="000228AA" w:rsidRDefault="00244D9F" w:rsidP="0058495D">
            <w:pPr>
              <w:jc w:val="right"/>
            </w:pPr>
            <w:r w:rsidRPr="000228AA"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2AD7F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6A852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041AB2" w14:textId="77777777" w:rsidR="00244D9F" w:rsidRPr="000228AA" w:rsidRDefault="00244D9F" w:rsidP="0058495D">
            <w:pPr>
              <w:jc w:val="right"/>
            </w:pPr>
            <w:r w:rsidRPr="000228AA"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0EE64" w14:textId="77777777" w:rsidR="00244D9F" w:rsidRPr="000228AA" w:rsidRDefault="00244D9F" w:rsidP="0058495D">
            <w:pPr>
              <w:jc w:val="right"/>
            </w:pPr>
            <w:r w:rsidRPr="000228AA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2FF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C0FE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4DBB9BB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9843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780F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7C7FE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12-1,2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02E5F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FB6DA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6F7C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FBAE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E29F2A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0E745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3A2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B0C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16248BD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102F0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A062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15.02.23</w:t>
            </w:r>
            <w:r w:rsidRPr="000228AA"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7985C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&gt;125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CC337" w14:textId="77777777" w:rsidR="00244D9F" w:rsidRPr="000228AA" w:rsidRDefault="00244D9F" w:rsidP="0058495D">
            <w:pPr>
              <w:jc w:val="left"/>
            </w:pPr>
            <w:r w:rsidRPr="000228AA">
              <w:t> </w:t>
            </w: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9B486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F6494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261D3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FB03F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93D80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1E7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248D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D5A281D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374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E769C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91404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125-63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1B306" w14:textId="77777777" w:rsidR="00244D9F" w:rsidRPr="000228AA" w:rsidRDefault="00244D9F" w:rsidP="0058495D">
            <w:pPr>
              <w:jc w:val="left"/>
            </w:pPr>
            <w:r w:rsidRPr="000228AA">
              <w:t> </w:t>
            </w: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DB14A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41FE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B8C82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2BE6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2D3C6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5C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6DAF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558620BC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1D53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CD853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3B6F9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63-25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71F4" w14:textId="77777777" w:rsidR="00244D9F" w:rsidRPr="000228AA" w:rsidRDefault="00244D9F" w:rsidP="0058495D">
            <w:pPr>
              <w:jc w:val="left"/>
            </w:pPr>
            <w:r w:rsidRPr="000228AA">
              <w:t> </w:t>
            </w: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9574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947A1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D9FB7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4FA1C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BDAB7" w14:textId="77777777" w:rsidR="00244D9F" w:rsidRPr="000228AA" w:rsidRDefault="00244D9F" w:rsidP="0058495D">
            <w:r w:rsidRPr="000228AA">
              <w:t> </w:t>
            </w: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707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0E10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4EA16775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2BFEA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931E7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C1FBE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25-12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A9809" w14:textId="77777777" w:rsidR="00244D9F" w:rsidRPr="000228AA" w:rsidRDefault="00244D9F" w:rsidP="0058495D">
            <w:pPr>
              <w:jc w:val="right"/>
            </w:pPr>
            <w:r w:rsidRPr="000228AA"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76D35" w14:textId="77777777" w:rsidR="00244D9F" w:rsidRPr="000228AA" w:rsidRDefault="00244D9F" w:rsidP="0058495D">
            <w:pPr>
              <w:jc w:val="right"/>
            </w:pPr>
            <w:r w:rsidRPr="000228AA"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55F38" w14:textId="77777777" w:rsidR="00244D9F" w:rsidRPr="000228AA" w:rsidRDefault="00244D9F" w:rsidP="0058495D">
            <w:pPr>
              <w:jc w:val="right"/>
            </w:pPr>
            <w:r w:rsidRPr="000228AA"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2E6CD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1CF8E6" w14:textId="77777777" w:rsidR="00244D9F" w:rsidRPr="000228AA" w:rsidRDefault="00244D9F" w:rsidP="0058495D">
            <w:pPr>
              <w:jc w:val="right"/>
            </w:pPr>
            <w:r w:rsidRPr="000228AA"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72C4" w14:textId="77777777" w:rsidR="00244D9F" w:rsidRPr="000228AA" w:rsidRDefault="00244D9F" w:rsidP="0058495D">
            <w:pPr>
              <w:jc w:val="right"/>
            </w:pPr>
            <w:r w:rsidRPr="000228AA"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693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0928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87D22A4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0AD271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7F1D9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5DF88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12-1,2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D4C1C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D90A2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2751D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3A05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5B1C66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D3305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28F9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FB05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F8AB576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6E564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F1D0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01.03.23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9327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&gt;125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909CC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9ADA6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7B1A4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6AF7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6BF6C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A85D9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BA1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8B954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</w:tr>
      <w:tr w:rsidR="00244D9F" w14:paraId="6C352B93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06A14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23EA2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99DA0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125-63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0D59E" w14:textId="77777777" w:rsidR="00244D9F" w:rsidRPr="000228AA" w:rsidRDefault="00244D9F" w:rsidP="0058495D">
            <w:pPr>
              <w:jc w:val="right"/>
            </w:pPr>
            <w:r w:rsidRPr="000228AA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00E14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8DC86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0D08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9DA331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A4CD7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BD3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2543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4A9885CF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59AB1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C4E8A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E06F5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63-25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DC489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AC4F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44C29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A854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E8D4F5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E89C1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74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AAA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2C15E039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386E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B2D1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7FA7B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25-12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11281" w14:textId="77777777" w:rsidR="00244D9F" w:rsidRPr="000228AA" w:rsidRDefault="00244D9F" w:rsidP="0058495D">
            <w:pPr>
              <w:jc w:val="right"/>
            </w:pPr>
            <w:r w:rsidRPr="000228AA"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C631" w14:textId="77777777" w:rsidR="00244D9F" w:rsidRPr="000228AA" w:rsidRDefault="00244D9F" w:rsidP="0058495D">
            <w:pPr>
              <w:jc w:val="right"/>
            </w:pPr>
            <w:r w:rsidRPr="000228AA"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30BC8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7EA85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5CDB9D" w14:textId="77777777" w:rsidR="00244D9F" w:rsidRPr="000228AA" w:rsidRDefault="00244D9F" w:rsidP="0058495D">
            <w:pPr>
              <w:jc w:val="right"/>
            </w:pPr>
            <w:r w:rsidRPr="000228AA"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1F411" w14:textId="77777777" w:rsidR="00244D9F" w:rsidRPr="000228AA" w:rsidRDefault="00244D9F" w:rsidP="0058495D">
            <w:pPr>
              <w:jc w:val="right"/>
            </w:pPr>
            <w:r w:rsidRPr="000228AA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2EE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C4D7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9936A94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7B18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E160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02A91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12-1,2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DDEE9" w14:textId="77777777" w:rsidR="00244D9F" w:rsidRPr="000228AA" w:rsidRDefault="00244D9F" w:rsidP="0058495D">
            <w:pPr>
              <w:jc w:val="right"/>
            </w:pPr>
            <w:r w:rsidRPr="000228AA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D4924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BC246" w14:textId="77777777" w:rsidR="00244D9F" w:rsidRPr="000228AA" w:rsidRDefault="00244D9F" w:rsidP="0058495D">
            <w:pPr>
              <w:jc w:val="right"/>
            </w:pPr>
            <w:r w:rsidRPr="000228AA"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8A2E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8DC5CA" w14:textId="77777777" w:rsidR="00244D9F" w:rsidRPr="000228AA" w:rsidRDefault="00244D9F" w:rsidP="0058495D">
            <w:pPr>
              <w:jc w:val="right"/>
            </w:pPr>
            <w:r w:rsidRPr="000228AA"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9C2BB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4C9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6E95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26E8C2B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C88C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3267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15.03.23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279C7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&gt;125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69166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4C22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A4D88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D26C2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24BDD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3A10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145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9E0B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7AE996C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43699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F517E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6144E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125-63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5E3C2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F40D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A79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50EC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3456E9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6FD16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A0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1441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1344870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0A75E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08A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FB3C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63-25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F031E" w14:textId="77777777" w:rsidR="00244D9F" w:rsidRPr="000228AA" w:rsidRDefault="00244D9F" w:rsidP="0058495D">
            <w:pPr>
              <w:jc w:val="right"/>
            </w:pPr>
            <w:r w:rsidRPr="000228AA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752F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6A8FE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DFB4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1CC46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8854E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D6E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7466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06924CDD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BCFEC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46567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30400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25-12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D36D5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D8A7B" w14:textId="77777777" w:rsidR="00244D9F" w:rsidRPr="000228AA" w:rsidRDefault="00244D9F" w:rsidP="0058495D">
            <w:pPr>
              <w:jc w:val="right"/>
            </w:pPr>
            <w:r w:rsidRPr="000228AA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66954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36A6C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567FD6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2FCF9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BA32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6CC8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8F34296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B75A1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C75EF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52080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12-1,2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C9DB3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AB5A5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737B5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1008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7D487B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25494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669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38AD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98F3F04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E4975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0CF5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26.04.23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EEBB8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&gt;125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5CE15" w14:textId="77777777" w:rsidR="00244D9F" w:rsidRPr="000228AA" w:rsidRDefault="00244D9F" w:rsidP="0058495D">
            <w:pPr>
              <w:jc w:val="right"/>
            </w:pPr>
            <w:r w:rsidRPr="000228AA"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FC61C" w14:textId="77777777" w:rsidR="00244D9F" w:rsidRPr="000228AA" w:rsidRDefault="00244D9F" w:rsidP="0058495D">
            <w:pPr>
              <w:jc w:val="right"/>
            </w:pPr>
            <w:r w:rsidRPr="000228AA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FE8C6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1F483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0DED61" w14:textId="77777777" w:rsidR="00244D9F" w:rsidRPr="000228AA" w:rsidRDefault="00244D9F" w:rsidP="0058495D">
            <w:pPr>
              <w:jc w:val="right"/>
            </w:pPr>
            <w:r w:rsidRPr="000228AA"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86706" w14:textId="77777777" w:rsidR="00244D9F" w:rsidRPr="000228AA" w:rsidRDefault="00244D9F" w:rsidP="0058495D">
            <w:pPr>
              <w:jc w:val="right"/>
            </w:pPr>
            <w:r w:rsidRPr="000228AA"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14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A814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F6DDB3C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405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E12D0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47ACC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125-63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B7A9" w14:textId="77777777" w:rsidR="00244D9F" w:rsidRPr="000228AA" w:rsidRDefault="00244D9F" w:rsidP="0058495D">
            <w:pPr>
              <w:jc w:val="right"/>
            </w:pPr>
            <w:r w:rsidRPr="000228AA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D6FD0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758D9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87850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6C7C17" w14:textId="77777777" w:rsidR="00244D9F" w:rsidRPr="000228AA" w:rsidRDefault="00244D9F" w:rsidP="0058495D">
            <w:pPr>
              <w:jc w:val="right"/>
            </w:pPr>
            <w:r w:rsidRPr="000228AA"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14ED5" w14:textId="77777777" w:rsidR="00244D9F" w:rsidRPr="000228AA" w:rsidRDefault="00244D9F" w:rsidP="0058495D">
            <w:pPr>
              <w:jc w:val="right"/>
            </w:pPr>
            <w:r w:rsidRPr="000228AA"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F80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C01C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F0B27EB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4465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A7FD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571D2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63-25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681F" w14:textId="77777777" w:rsidR="00244D9F" w:rsidRPr="000228AA" w:rsidRDefault="00244D9F" w:rsidP="0058495D">
            <w:pPr>
              <w:jc w:val="right"/>
            </w:pPr>
            <w:r w:rsidRPr="000228AA"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33724" w14:textId="77777777" w:rsidR="00244D9F" w:rsidRPr="000228AA" w:rsidRDefault="00244D9F" w:rsidP="0058495D">
            <w:pPr>
              <w:jc w:val="right"/>
            </w:pPr>
            <w:r w:rsidRPr="000228AA"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73DAA" w14:textId="77777777" w:rsidR="00244D9F" w:rsidRPr="000228AA" w:rsidRDefault="00244D9F" w:rsidP="0058495D">
            <w:pPr>
              <w:jc w:val="right"/>
            </w:pPr>
            <w:r w:rsidRPr="000228AA">
              <w:t>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57794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A933EB" w14:textId="77777777" w:rsidR="00244D9F" w:rsidRPr="000228AA" w:rsidRDefault="00244D9F" w:rsidP="0058495D">
            <w:pPr>
              <w:jc w:val="right"/>
            </w:pPr>
            <w:r w:rsidRPr="000228AA">
              <w:t>63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99F54" w14:textId="77777777" w:rsidR="00244D9F" w:rsidRPr="000228AA" w:rsidRDefault="00244D9F" w:rsidP="0058495D">
            <w:pPr>
              <w:jc w:val="right"/>
            </w:pPr>
            <w:r w:rsidRPr="000228AA"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350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838E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6D49DE1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38D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C5B1B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01431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25-12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37F87" w14:textId="77777777" w:rsidR="00244D9F" w:rsidRPr="000228AA" w:rsidRDefault="00244D9F" w:rsidP="0058495D">
            <w:pPr>
              <w:jc w:val="right"/>
            </w:pPr>
            <w:r w:rsidRPr="000228AA"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552D" w14:textId="77777777" w:rsidR="00244D9F" w:rsidRPr="000228AA" w:rsidRDefault="00244D9F" w:rsidP="0058495D">
            <w:pPr>
              <w:jc w:val="right"/>
            </w:pPr>
            <w:r w:rsidRPr="000228AA"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09834" w14:textId="77777777" w:rsidR="00244D9F" w:rsidRPr="000228AA" w:rsidRDefault="00244D9F" w:rsidP="0058495D">
            <w:pPr>
              <w:jc w:val="right"/>
            </w:pPr>
            <w:r w:rsidRPr="000228AA"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C0291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5B624C" w14:textId="77777777" w:rsidR="00244D9F" w:rsidRPr="000228AA" w:rsidRDefault="00244D9F" w:rsidP="0058495D">
            <w:pPr>
              <w:jc w:val="right"/>
            </w:pPr>
            <w:r w:rsidRPr="000228AA"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6CD7C" w14:textId="77777777" w:rsidR="00244D9F" w:rsidRPr="000228AA" w:rsidRDefault="00244D9F" w:rsidP="0058495D">
            <w:pPr>
              <w:jc w:val="right"/>
            </w:pPr>
            <w:r w:rsidRPr="000228AA"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D9A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B99B5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</w:tr>
      <w:tr w:rsidR="00244D9F" w14:paraId="3CDB6D10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99496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FBC9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917D3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12-1,2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3D046" w14:textId="77777777" w:rsidR="00244D9F" w:rsidRPr="000228AA" w:rsidRDefault="00244D9F" w:rsidP="0058495D">
            <w:pPr>
              <w:jc w:val="right"/>
            </w:pPr>
            <w:r w:rsidRPr="000228AA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9C001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7D781" w14:textId="77777777" w:rsidR="00244D9F" w:rsidRPr="000228AA" w:rsidRDefault="00244D9F" w:rsidP="0058495D">
            <w:pPr>
              <w:jc w:val="right"/>
            </w:pPr>
            <w:r w:rsidRPr="000228AA"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3547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FD3D70" w14:textId="77777777" w:rsidR="00244D9F" w:rsidRPr="000228AA" w:rsidRDefault="00244D9F" w:rsidP="0058495D">
            <w:pPr>
              <w:jc w:val="right"/>
            </w:pPr>
            <w:r w:rsidRPr="000228AA"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ADF76" w14:textId="77777777" w:rsidR="00244D9F" w:rsidRPr="000228AA" w:rsidRDefault="00244D9F" w:rsidP="0058495D">
            <w:pPr>
              <w:jc w:val="right"/>
            </w:pPr>
            <w:r w:rsidRPr="000228AA"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696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6EBA8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</w:tr>
      <w:tr w:rsidR="00244D9F" w14:paraId="4BE95FF9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3E145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E177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10.05.23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7846D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&gt;125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FF62F" w14:textId="77777777" w:rsidR="00244D9F" w:rsidRPr="000228AA" w:rsidRDefault="00244D9F" w:rsidP="0058495D">
            <w:pPr>
              <w:jc w:val="right"/>
            </w:pPr>
            <w:r w:rsidRPr="000228AA"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41F79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839DA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0325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72A43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D2835" w14:textId="77777777" w:rsidR="00244D9F" w:rsidRPr="000228AA" w:rsidRDefault="00244D9F" w:rsidP="0058495D">
            <w:pPr>
              <w:jc w:val="right"/>
            </w:pPr>
            <w:r w:rsidRPr="000228AA"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20E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A80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2B929B67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3B33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F2411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766E8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125-63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3BE1A" w14:textId="77777777" w:rsidR="00244D9F" w:rsidRPr="000228AA" w:rsidRDefault="00244D9F" w:rsidP="0058495D">
            <w:pPr>
              <w:jc w:val="right"/>
            </w:pPr>
            <w:r w:rsidRPr="000228AA"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0D3E5" w14:textId="77777777" w:rsidR="00244D9F" w:rsidRPr="000228AA" w:rsidRDefault="00244D9F" w:rsidP="0058495D">
            <w:pPr>
              <w:jc w:val="right"/>
            </w:pPr>
            <w:r w:rsidRPr="000228AA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DD9FA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000D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E3591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9CB40" w14:textId="77777777" w:rsidR="00244D9F" w:rsidRPr="000228AA" w:rsidRDefault="00244D9F" w:rsidP="0058495D">
            <w:pPr>
              <w:jc w:val="right"/>
            </w:pPr>
            <w:r w:rsidRPr="000228AA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2C5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A7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8568CFE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079FD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A1E6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3B6DF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63-25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B32F9" w14:textId="77777777" w:rsidR="00244D9F" w:rsidRPr="000228AA" w:rsidRDefault="00244D9F" w:rsidP="0058495D">
            <w:pPr>
              <w:jc w:val="right"/>
            </w:pPr>
            <w:r w:rsidRPr="000228AA"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F4983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3CBE7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2484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C3AE5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C07E9" w14:textId="77777777" w:rsidR="00244D9F" w:rsidRPr="000228AA" w:rsidRDefault="00244D9F" w:rsidP="0058495D">
            <w:pPr>
              <w:jc w:val="right"/>
            </w:pPr>
            <w:r w:rsidRPr="000228AA"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294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1BA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C02340C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E19D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B08E4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11041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25-12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9905E" w14:textId="77777777" w:rsidR="00244D9F" w:rsidRPr="000228AA" w:rsidRDefault="00244D9F" w:rsidP="0058495D">
            <w:pPr>
              <w:jc w:val="right"/>
            </w:pPr>
            <w:r w:rsidRPr="000228AA"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41848" w14:textId="77777777" w:rsidR="00244D9F" w:rsidRPr="000228AA" w:rsidRDefault="00244D9F" w:rsidP="0058495D">
            <w:pPr>
              <w:jc w:val="right"/>
            </w:pPr>
            <w:r w:rsidRPr="000228AA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42321" w14:textId="77777777" w:rsidR="00244D9F" w:rsidRPr="000228AA" w:rsidRDefault="00244D9F" w:rsidP="0058495D">
            <w:pPr>
              <w:jc w:val="right"/>
            </w:pPr>
            <w:r w:rsidRPr="000228AA">
              <w:t>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5977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92393" w14:textId="77777777" w:rsidR="00244D9F" w:rsidRPr="000228AA" w:rsidRDefault="00244D9F" w:rsidP="0058495D">
            <w:pPr>
              <w:jc w:val="right"/>
            </w:pPr>
            <w:r w:rsidRPr="000228AA"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B1DF" w14:textId="77777777" w:rsidR="00244D9F" w:rsidRPr="000228AA" w:rsidRDefault="00244D9F" w:rsidP="0058495D">
            <w:pPr>
              <w:jc w:val="right"/>
            </w:pPr>
            <w:r w:rsidRPr="000228AA"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680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E3208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</w:tr>
      <w:tr w:rsidR="00244D9F" w14:paraId="51CD7D04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393B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6A7C7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F3E08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12-1,2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B9059" w14:textId="77777777" w:rsidR="00244D9F" w:rsidRPr="000228AA" w:rsidRDefault="00244D9F" w:rsidP="0058495D">
            <w:pPr>
              <w:jc w:val="right"/>
            </w:pPr>
            <w:r w:rsidRPr="000228AA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D7F33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58B57" w14:textId="77777777" w:rsidR="00244D9F" w:rsidRPr="000228AA" w:rsidRDefault="00244D9F" w:rsidP="0058495D">
            <w:pPr>
              <w:jc w:val="right"/>
            </w:pPr>
            <w:r w:rsidRPr="000228AA"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F4AD7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09D3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0B6D3" w14:textId="77777777" w:rsidR="00244D9F" w:rsidRPr="000228AA" w:rsidRDefault="00244D9F" w:rsidP="0058495D">
            <w:pPr>
              <w:jc w:val="right"/>
            </w:pPr>
            <w:r w:rsidRPr="000228AA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87F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8A8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B9C865A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1D4B9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A7FB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24.05.23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1BCE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&gt;125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67C96" w14:textId="77777777" w:rsidR="00244D9F" w:rsidRPr="000228AA" w:rsidRDefault="00244D9F" w:rsidP="0058495D">
            <w:pPr>
              <w:jc w:val="right"/>
            </w:pPr>
            <w:r w:rsidRPr="000228AA"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5CA9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D94E4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5ABF7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A32B54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EE16" w14:textId="77777777" w:rsidR="00244D9F" w:rsidRPr="000228AA" w:rsidRDefault="00244D9F" w:rsidP="0058495D">
            <w:pPr>
              <w:jc w:val="right"/>
            </w:pPr>
            <w:r w:rsidRPr="000228AA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12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22D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D20941D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AED2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8F5CB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A33B4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125-63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E5AC2" w14:textId="77777777" w:rsidR="00244D9F" w:rsidRPr="000228AA" w:rsidRDefault="00244D9F" w:rsidP="0058495D">
            <w:pPr>
              <w:jc w:val="right"/>
            </w:pPr>
            <w:r w:rsidRPr="000228AA"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7A33" w14:textId="77777777" w:rsidR="00244D9F" w:rsidRPr="000228AA" w:rsidRDefault="00244D9F" w:rsidP="0058495D">
            <w:pPr>
              <w:jc w:val="right"/>
            </w:pPr>
            <w:r w:rsidRPr="000228AA"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8D96F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A482D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7F9973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EA5F8" w14:textId="77777777" w:rsidR="00244D9F" w:rsidRPr="000228AA" w:rsidRDefault="00244D9F" w:rsidP="0058495D">
            <w:pPr>
              <w:jc w:val="right"/>
            </w:pPr>
            <w:r w:rsidRPr="000228AA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0917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383B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A8A2FFF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F02D0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BBD13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18819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63-25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F0D35" w14:textId="77777777" w:rsidR="00244D9F" w:rsidRPr="000228AA" w:rsidRDefault="00244D9F" w:rsidP="0058495D">
            <w:pPr>
              <w:jc w:val="right"/>
            </w:pPr>
            <w:r w:rsidRPr="000228AA"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A9A33" w14:textId="77777777" w:rsidR="00244D9F" w:rsidRPr="000228AA" w:rsidRDefault="00244D9F" w:rsidP="0058495D">
            <w:pPr>
              <w:jc w:val="right"/>
            </w:pPr>
            <w:r w:rsidRPr="000228AA"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A5863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DC134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99CFAA" w14:textId="77777777" w:rsidR="00244D9F" w:rsidRPr="000228AA" w:rsidRDefault="00244D9F" w:rsidP="0058495D">
            <w:pPr>
              <w:jc w:val="right"/>
            </w:pPr>
            <w:r w:rsidRPr="000228AA"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09C8D" w14:textId="77777777" w:rsidR="00244D9F" w:rsidRPr="000228AA" w:rsidRDefault="00244D9F" w:rsidP="0058495D">
            <w:pPr>
              <w:jc w:val="right"/>
            </w:pPr>
            <w:r w:rsidRPr="000228AA"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75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61F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5FF07CDE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3FB9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803C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96A72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25-12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5596D" w14:textId="77777777" w:rsidR="00244D9F" w:rsidRPr="000228AA" w:rsidRDefault="00244D9F" w:rsidP="0058495D">
            <w:pPr>
              <w:jc w:val="right"/>
            </w:pPr>
            <w:r w:rsidRPr="000228AA"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48569" w14:textId="77777777" w:rsidR="00244D9F" w:rsidRPr="000228AA" w:rsidRDefault="00244D9F" w:rsidP="0058495D">
            <w:pPr>
              <w:jc w:val="right"/>
            </w:pPr>
            <w:r w:rsidRPr="000228AA"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EECAD" w14:textId="77777777" w:rsidR="00244D9F" w:rsidRPr="000228AA" w:rsidRDefault="00244D9F" w:rsidP="0058495D">
            <w:pPr>
              <w:jc w:val="right"/>
            </w:pPr>
            <w:r w:rsidRPr="000228AA"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A9977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DE445F" w14:textId="77777777" w:rsidR="00244D9F" w:rsidRPr="000228AA" w:rsidRDefault="00244D9F" w:rsidP="0058495D">
            <w:pPr>
              <w:jc w:val="right"/>
            </w:pPr>
            <w:r w:rsidRPr="000228AA"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B7B2" w14:textId="77777777" w:rsidR="00244D9F" w:rsidRPr="000228AA" w:rsidRDefault="00244D9F" w:rsidP="0058495D">
            <w:pPr>
              <w:jc w:val="right"/>
            </w:pPr>
            <w:r w:rsidRPr="000228AA"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F09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9E0C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2247A5E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33D5F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2E7E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26E77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12-1,2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AB24" w14:textId="77777777" w:rsidR="00244D9F" w:rsidRPr="000228AA" w:rsidRDefault="00244D9F" w:rsidP="0058495D">
            <w:pPr>
              <w:jc w:val="right"/>
            </w:pPr>
            <w:r w:rsidRPr="000228AA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64ABC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DF326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5E55F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ED7548" w14:textId="77777777" w:rsidR="00244D9F" w:rsidRPr="000228AA" w:rsidRDefault="00244D9F" w:rsidP="0058495D">
            <w:pPr>
              <w:jc w:val="right"/>
            </w:pPr>
            <w:r w:rsidRPr="000228AA"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92A18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383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7FCA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9707B44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750FA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3EB7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07.06.23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4DFA7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&gt;125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4D62C" w14:textId="77777777" w:rsidR="00244D9F" w:rsidRPr="000228AA" w:rsidRDefault="00244D9F" w:rsidP="0058495D">
            <w:pPr>
              <w:jc w:val="right"/>
            </w:pPr>
            <w:r w:rsidRPr="000228AA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91AE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A8768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9790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759A25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78715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2464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F028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0EAFC660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5961B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C3857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A33BA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125-63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F4368" w14:textId="77777777" w:rsidR="00244D9F" w:rsidRPr="000228AA" w:rsidRDefault="00244D9F" w:rsidP="0058495D">
            <w:pPr>
              <w:jc w:val="right"/>
            </w:pPr>
            <w:r w:rsidRPr="000228AA"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9C8A5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32FF1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0DC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23CA2E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2679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A8A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3E1F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5B0929E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A12F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64927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11237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63-25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4B8E7" w14:textId="77777777" w:rsidR="00244D9F" w:rsidRPr="000228AA" w:rsidRDefault="00244D9F" w:rsidP="0058495D">
            <w:pPr>
              <w:jc w:val="right"/>
            </w:pPr>
            <w:r w:rsidRPr="000228AA"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63621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78361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EF9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1F350C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2C1E3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E19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FBD5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452592A4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59E9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14BD1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63F4F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25-12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77DE2" w14:textId="77777777" w:rsidR="00244D9F" w:rsidRPr="000228AA" w:rsidRDefault="00244D9F" w:rsidP="0058495D">
            <w:pPr>
              <w:jc w:val="right"/>
            </w:pPr>
            <w:r w:rsidRPr="000228AA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52C2E" w14:textId="77777777" w:rsidR="00244D9F" w:rsidRPr="000228AA" w:rsidRDefault="00244D9F" w:rsidP="0058495D">
            <w:pPr>
              <w:jc w:val="right"/>
            </w:pPr>
            <w:r w:rsidRPr="000228AA"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BBD3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E62B2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4D26B9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35BCC" w14:textId="77777777" w:rsidR="00244D9F" w:rsidRPr="000228AA" w:rsidRDefault="00244D9F" w:rsidP="0058495D">
            <w:pPr>
              <w:jc w:val="right"/>
            </w:pPr>
            <w:r w:rsidRPr="000228AA"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A415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4A6F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5DDD7D88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7779AA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351A9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0B79A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12-1,2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08EDA" w14:textId="77777777" w:rsidR="00244D9F" w:rsidRPr="000228AA" w:rsidRDefault="00244D9F" w:rsidP="0058495D">
            <w:pPr>
              <w:jc w:val="right"/>
            </w:pPr>
            <w:r w:rsidRPr="000228AA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4F711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73806" w14:textId="77777777" w:rsidR="00244D9F" w:rsidRPr="000228AA" w:rsidRDefault="00244D9F" w:rsidP="0058495D">
            <w:pPr>
              <w:jc w:val="right"/>
            </w:pPr>
            <w:r w:rsidRPr="000228AA"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CF76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4CE1BF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2B6F" w14:textId="77777777" w:rsidR="00244D9F" w:rsidRPr="000228AA" w:rsidRDefault="00244D9F" w:rsidP="0058495D">
            <w:pPr>
              <w:jc w:val="right"/>
            </w:pPr>
            <w:r w:rsidRPr="000228AA"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335D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7622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601CBC8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C4EB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1E2C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21.06.23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25DAB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&gt;125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413D" w14:textId="77777777" w:rsidR="00244D9F" w:rsidRPr="000228AA" w:rsidRDefault="00244D9F" w:rsidP="0058495D">
            <w:pPr>
              <w:jc w:val="right"/>
            </w:pPr>
            <w:r w:rsidRPr="000228AA"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38C03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F3A8A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585B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E89A0C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A97E6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2EB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70C5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5075327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3B7DC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144AB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4347A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125-63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E1CCA" w14:textId="77777777" w:rsidR="00244D9F" w:rsidRPr="000228AA" w:rsidRDefault="00244D9F" w:rsidP="0058495D">
            <w:pPr>
              <w:jc w:val="right"/>
            </w:pPr>
            <w:r w:rsidRPr="000228AA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33D82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B930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4FFA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BFE69B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EB2B4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A0E6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B548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18A6900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DFD46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A34E0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B7C66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63-25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014D1" w14:textId="77777777" w:rsidR="00244D9F" w:rsidRPr="000228AA" w:rsidRDefault="00244D9F" w:rsidP="0058495D">
            <w:pPr>
              <w:jc w:val="right"/>
            </w:pPr>
            <w:r w:rsidRPr="000228AA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B85DE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7DB9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30782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03F63F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A97A5" w14:textId="77777777" w:rsidR="00244D9F" w:rsidRPr="000228AA" w:rsidRDefault="00244D9F" w:rsidP="0058495D">
            <w:pPr>
              <w:jc w:val="right"/>
            </w:pPr>
            <w:r w:rsidRPr="000228AA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56BB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09D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AD57A19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B146B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B2A9C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E5F11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25-12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1D217" w14:textId="77777777" w:rsidR="00244D9F" w:rsidRPr="000228AA" w:rsidRDefault="00244D9F" w:rsidP="0058495D">
            <w:pPr>
              <w:jc w:val="right"/>
            </w:pPr>
            <w:r w:rsidRPr="000228AA"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577B3" w14:textId="77777777" w:rsidR="00244D9F" w:rsidRPr="000228AA" w:rsidRDefault="00244D9F" w:rsidP="0058495D">
            <w:pPr>
              <w:jc w:val="right"/>
            </w:pPr>
            <w:r w:rsidRPr="000228AA"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E27A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60AA3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12B80E" w14:textId="77777777" w:rsidR="00244D9F" w:rsidRPr="000228AA" w:rsidRDefault="00244D9F" w:rsidP="0058495D">
            <w:pPr>
              <w:jc w:val="right"/>
            </w:pPr>
            <w:r w:rsidRPr="000228AA"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A457" w14:textId="77777777" w:rsidR="00244D9F" w:rsidRPr="000228AA" w:rsidRDefault="00244D9F" w:rsidP="0058495D">
            <w:pPr>
              <w:jc w:val="right"/>
            </w:pPr>
            <w:r w:rsidRPr="000228AA"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5A60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3EB44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</w:tr>
      <w:tr w:rsidR="00244D9F" w14:paraId="778FB397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A0E96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E73EB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1FFFF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12-1,2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6BCC4" w14:textId="77777777" w:rsidR="00244D9F" w:rsidRPr="000228AA" w:rsidRDefault="00244D9F" w:rsidP="0058495D">
            <w:pPr>
              <w:jc w:val="right"/>
            </w:pPr>
            <w:r w:rsidRPr="000228AA"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490F4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9D441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0A5DD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B810D6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ABDD4" w14:textId="77777777" w:rsidR="00244D9F" w:rsidRPr="000228AA" w:rsidRDefault="00244D9F" w:rsidP="0058495D">
            <w:pPr>
              <w:jc w:val="right"/>
            </w:pPr>
            <w:r w:rsidRPr="000228AA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50EC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A3E94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</w:tr>
      <w:tr w:rsidR="00244D9F" w14:paraId="28DD1EA7" w14:textId="77777777" w:rsidTr="0058495D">
        <w:trPr>
          <w:cantSplit/>
          <w:trHeight w:val="26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9A369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E137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05.07.23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2CE4D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&gt;125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13937" w14:textId="77777777" w:rsidR="00244D9F" w:rsidRPr="000228AA" w:rsidRDefault="00244D9F" w:rsidP="0058495D">
            <w:pPr>
              <w:jc w:val="right"/>
            </w:pPr>
            <w:r w:rsidRPr="000228AA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CB344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6320F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B5B1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C3566D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8D35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FC9A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76B5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F3220AE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DBBCB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A2D64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C3C94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125-63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CDF25" w14:textId="77777777" w:rsidR="00244D9F" w:rsidRPr="000228AA" w:rsidRDefault="00244D9F" w:rsidP="0058495D">
            <w:pPr>
              <w:jc w:val="right"/>
            </w:pPr>
            <w:r w:rsidRPr="000228AA"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95F10" w14:textId="77777777" w:rsidR="00244D9F" w:rsidRPr="000228AA" w:rsidRDefault="00244D9F" w:rsidP="0058495D">
            <w:pPr>
              <w:jc w:val="right"/>
            </w:pPr>
            <w:r w:rsidRPr="000228AA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0D3BC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7B4E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F4DBF0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658FC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8A5F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93BA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8BFBA53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70BA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6E48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C8A69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63-25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6B836" w14:textId="77777777" w:rsidR="00244D9F" w:rsidRPr="000228AA" w:rsidRDefault="00244D9F" w:rsidP="0058495D">
            <w:pPr>
              <w:jc w:val="right"/>
            </w:pPr>
            <w:r w:rsidRPr="000228AA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5AFD4" w14:textId="77777777" w:rsidR="00244D9F" w:rsidRPr="000228AA" w:rsidRDefault="00244D9F" w:rsidP="0058495D">
            <w:pPr>
              <w:jc w:val="right"/>
            </w:pPr>
            <w:r w:rsidRPr="000228AA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74B69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4A421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296D8A" w14:textId="77777777" w:rsidR="00244D9F" w:rsidRPr="000228AA" w:rsidRDefault="00244D9F" w:rsidP="0058495D">
            <w:pPr>
              <w:jc w:val="right"/>
            </w:pPr>
            <w:r w:rsidRPr="000228AA"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C2D7C" w14:textId="77777777" w:rsidR="00244D9F" w:rsidRPr="000228AA" w:rsidRDefault="00244D9F" w:rsidP="0058495D">
            <w:pPr>
              <w:jc w:val="right"/>
            </w:pPr>
            <w:r w:rsidRPr="000228AA"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CC8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8591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5D5B13B9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BE79A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0FD0C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8AA2D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25-12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53AA4" w14:textId="77777777" w:rsidR="00244D9F" w:rsidRPr="000228AA" w:rsidRDefault="00244D9F" w:rsidP="0058495D">
            <w:pPr>
              <w:jc w:val="right"/>
            </w:pPr>
            <w:r w:rsidRPr="000228AA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78B8D" w14:textId="77777777" w:rsidR="00244D9F" w:rsidRPr="000228AA" w:rsidRDefault="00244D9F" w:rsidP="0058495D">
            <w:pPr>
              <w:jc w:val="right"/>
            </w:pPr>
            <w:r w:rsidRPr="000228AA"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1A897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D992C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6A118A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FABD4" w14:textId="77777777" w:rsidR="00244D9F" w:rsidRPr="000228AA" w:rsidRDefault="00244D9F" w:rsidP="0058495D">
            <w:pPr>
              <w:jc w:val="right"/>
            </w:pPr>
            <w:r w:rsidRPr="000228AA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D5E8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E02B8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</w:tr>
      <w:tr w:rsidR="00244D9F" w14:paraId="52566C51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099F8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F78F0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F71B8" w14:textId="77777777" w:rsidR="00244D9F" w:rsidRPr="000228AA" w:rsidRDefault="00244D9F" w:rsidP="0058495D">
            <w:pPr>
              <w:jc w:val="center"/>
              <w:rPr>
                <w:rFonts w:cs="Arial"/>
              </w:rPr>
            </w:pPr>
            <w:r w:rsidRPr="000228AA">
              <w:rPr>
                <w:rFonts w:cs="Arial"/>
              </w:rPr>
              <w:t xml:space="preserve">12-1,2 </w:t>
            </w:r>
            <w:proofErr w:type="spellStart"/>
            <w:r w:rsidRPr="000228AA">
              <w:rPr>
                <w:rFonts w:cs="Arial"/>
              </w:rPr>
              <w:t>μm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A7437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929AF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11842" w14:textId="77777777" w:rsidR="00244D9F" w:rsidRPr="000228AA" w:rsidRDefault="00244D9F" w:rsidP="0058495D">
            <w:pPr>
              <w:jc w:val="right"/>
            </w:pPr>
            <w:r w:rsidRPr="000228AA"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753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09A5A2" w14:textId="77777777" w:rsidR="00244D9F" w:rsidRPr="000228AA" w:rsidRDefault="00244D9F" w:rsidP="0058495D">
            <w:pPr>
              <w:jc w:val="right"/>
            </w:pPr>
            <w:r w:rsidRPr="000228AA"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40BD9" w14:textId="77777777" w:rsidR="00244D9F" w:rsidRPr="000228AA" w:rsidRDefault="00244D9F" w:rsidP="0058495D">
            <w:pPr>
              <w:jc w:val="right"/>
            </w:pPr>
            <w:r w:rsidRPr="000228AA"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F0E" w14:textId="77777777" w:rsidR="00244D9F" w:rsidRPr="000228AA" w:rsidRDefault="00244D9F" w:rsidP="0058495D">
            <w:pPr>
              <w:jc w:val="right"/>
              <w:rPr>
                <w:rFonts w:cs="Arial"/>
              </w:rPr>
            </w:pPr>
            <w:r w:rsidRPr="000228AA">
              <w:rPr>
                <w:rFonts w:cs="Arial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DA5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0F94850F" w14:textId="77777777" w:rsidTr="0058495D">
        <w:trPr>
          <w:cantSplit/>
          <w:trHeight w:val="26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5886384A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02A590F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Control</w:t>
            </w:r>
            <w:r>
              <w:rPr>
                <w:b/>
                <w:bCs/>
              </w:rPr>
              <w:t xml:space="preserve"> 3/</w:t>
            </w:r>
            <w:r w:rsidRPr="000228AA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3A756AF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5B5674B" w14:textId="77777777" w:rsidR="00244D9F" w:rsidRPr="000228AA" w:rsidRDefault="00244D9F" w:rsidP="0058495D">
            <w:pPr>
              <w:jc w:val="right"/>
            </w:pPr>
            <w:r w:rsidRPr="000228AA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B487B6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6B3832C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FBC1DE2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ED313FC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2B27CD1" w14:textId="77777777" w:rsidR="00244D9F" w:rsidRPr="000228AA" w:rsidRDefault="00244D9F" w:rsidP="0058495D">
            <w:pPr>
              <w:jc w:val="right"/>
            </w:pPr>
            <w:r w:rsidRPr="000228AA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546B48B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2D0CEA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2C969B0F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14041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D31B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7119650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58C05D4B" w14:textId="77777777" w:rsidR="00244D9F" w:rsidRPr="000228AA" w:rsidRDefault="00244D9F" w:rsidP="0058495D">
            <w:pPr>
              <w:jc w:val="right"/>
            </w:pPr>
            <w:r w:rsidRPr="000228AA"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6C7E51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DAD1500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40B72D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640C99E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E837862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4AE141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54614B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BCCD863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766B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C5346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7D36145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34780CA" w14:textId="77777777" w:rsidR="00244D9F" w:rsidRPr="000228AA" w:rsidRDefault="00244D9F" w:rsidP="0058495D">
            <w:pPr>
              <w:jc w:val="right"/>
            </w:pPr>
            <w:r w:rsidRPr="000228AA"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9248E5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A765C7A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9C6943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2316218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B8CF136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90E6AD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925020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0324FAAF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606D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1469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2C8E3B9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FD51967" w14:textId="77777777" w:rsidR="00244D9F" w:rsidRPr="000228AA" w:rsidRDefault="00244D9F" w:rsidP="0058495D">
            <w:pPr>
              <w:jc w:val="right"/>
            </w:pPr>
            <w:r w:rsidRPr="000228AA"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D3C858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5DB17F6" w14:textId="77777777" w:rsidR="00244D9F" w:rsidRPr="000228AA" w:rsidRDefault="00244D9F" w:rsidP="0058495D">
            <w:pPr>
              <w:jc w:val="right"/>
            </w:pPr>
            <w:r w:rsidRPr="000228AA"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132E74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58DF3707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64EF624" w14:textId="77777777" w:rsidR="00244D9F" w:rsidRPr="000228AA" w:rsidRDefault="00244D9F" w:rsidP="0058495D">
            <w:pPr>
              <w:jc w:val="right"/>
            </w:pPr>
            <w:r w:rsidRPr="000228AA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E457A7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A77708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6E96791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1C6EB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F9D2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E04AC9B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545E7C71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7D8D57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bottom"/>
            <w:hideMark/>
          </w:tcPr>
          <w:p w14:paraId="6482FF77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08F570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60A05A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98893C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79A935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01313C0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</w:tr>
      <w:tr w:rsidR="00244D9F" w14:paraId="467B20D8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73371611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color w:val="1F1F1F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356837D" w14:textId="77777777" w:rsidR="00244D9F" w:rsidRPr="000228AA" w:rsidRDefault="00244D9F" w:rsidP="0058495D">
            <w:pPr>
              <w:jc w:val="center"/>
              <w:rPr>
                <w:b/>
                <w:bCs/>
                <w:color w:val="1F1F1F"/>
              </w:rPr>
            </w:pPr>
            <w:r w:rsidRPr="000228AA">
              <w:rPr>
                <w:b/>
                <w:bCs/>
                <w:color w:val="1F1F1F"/>
              </w:rPr>
              <w:t>Control</w:t>
            </w:r>
            <w:r>
              <w:rPr>
                <w:b/>
                <w:bCs/>
                <w:color w:val="1F1F1F"/>
              </w:rPr>
              <w:t xml:space="preserve"> 3/</w:t>
            </w:r>
            <w:r w:rsidRPr="000228AA">
              <w:rPr>
                <w:b/>
                <w:bCs/>
                <w:color w:val="1F1F1F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8FF08E2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B04A1F6" w14:textId="77777777" w:rsidR="00244D9F" w:rsidRPr="000228AA" w:rsidRDefault="00244D9F" w:rsidP="0058495D">
            <w:pPr>
              <w:jc w:val="right"/>
            </w:pPr>
            <w:r w:rsidRPr="000228AA"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BC64EB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1C73939" w14:textId="77777777" w:rsidR="00244D9F" w:rsidRPr="000228AA" w:rsidRDefault="00244D9F" w:rsidP="0058495D">
            <w:pPr>
              <w:jc w:val="right"/>
            </w:pPr>
            <w:r w:rsidRPr="000228AA"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52EAF8B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B54DA2E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142E2B1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DFF5AD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84BFEC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0994BC7D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7C98B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1F1F1F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BD9D9" w14:textId="77777777" w:rsidR="00244D9F" w:rsidRPr="000228AA" w:rsidRDefault="00244D9F" w:rsidP="0058495D">
            <w:pPr>
              <w:rPr>
                <w:b/>
                <w:bCs/>
                <w:color w:val="1F1F1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2113984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59D85511" w14:textId="77777777" w:rsidR="00244D9F" w:rsidRPr="000228AA" w:rsidRDefault="00244D9F" w:rsidP="0058495D">
            <w:pPr>
              <w:jc w:val="right"/>
            </w:pPr>
            <w:r w:rsidRPr="000228AA"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5B445E6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8E60DC6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5CAB50E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34B7DF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22B6016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5122E8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58F67FB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</w:tr>
      <w:tr w:rsidR="00244D9F" w14:paraId="55B2682E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FB2A5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1F1F1F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365D" w14:textId="77777777" w:rsidR="00244D9F" w:rsidRPr="000228AA" w:rsidRDefault="00244D9F" w:rsidP="0058495D">
            <w:pPr>
              <w:rPr>
                <w:b/>
                <w:bCs/>
                <w:color w:val="1F1F1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5436021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4CBC3BB" w14:textId="77777777" w:rsidR="00244D9F" w:rsidRPr="000228AA" w:rsidRDefault="00244D9F" w:rsidP="0058495D">
            <w:pPr>
              <w:jc w:val="right"/>
            </w:pPr>
            <w:r w:rsidRPr="000228AA"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820AC9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889AD30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4C5FB3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A42E1E4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2E0C62A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41F070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55DAC9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49D6840F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39251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1F1F1F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0EC96" w14:textId="77777777" w:rsidR="00244D9F" w:rsidRPr="000228AA" w:rsidRDefault="00244D9F" w:rsidP="0058495D">
            <w:pPr>
              <w:rPr>
                <w:b/>
                <w:bCs/>
                <w:color w:val="1F1F1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F213B69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8F13457" w14:textId="77777777" w:rsidR="00244D9F" w:rsidRPr="000228AA" w:rsidRDefault="00244D9F" w:rsidP="0058495D">
            <w:pPr>
              <w:jc w:val="right"/>
            </w:pPr>
            <w:r w:rsidRPr="000228AA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871B79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5D9BCD80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D279E9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3FAC5D7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684A68B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9F5E96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A0701A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B0775ED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515FB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1F1F1F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128F" w14:textId="77777777" w:rsidR="00244D9F" w:rsidRPr="000228AA" w:rsidRDefault="00244D9F" w:rsidP="0058495D">
            <w:pPr>
              <w:rPr>
                <w:b/>
                <w:bCs/>
                <w:color w:val="1F1F1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6C9994B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F0AA592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67E84E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5EBDEBA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706866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05E758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2D0B08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B1068F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F9750E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242C9256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0843CE02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C42CC17" w14:textId="77777777" w:rsidR="00244D9F" w:rsidRPr="000228AA" w:rsidRDefault="00244D9F" w:rsidP="0058495D">
            <w:pPr>
              <w:jc w:val="center"/>
              <w:rPr>
                <w:b/>
                <w:bCs/>
              </w:rPr>
            </w:pPr>
            <w:r w:rsidRPr="000228AA">
              <w:rPr>
                <w:b/>
                <w:bCs/>
              </w:rPr>
              <w:t>Control</w:t>
            </w:r>
            <w:r>
              <w:rPr>
                <w:b/>
                <w:bCs/>
              </w:rPr>
              <w:t xml:space="preserve"> 3/</w:t>
            </w:r>
            <w:r w:rsidRPr="000228AA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99C4C06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C1D4877" w14:textId="77777777" w:rsidR="00244D9F" w:rsidRPr="000228AA" w:rsidRDefault="00244D9F" w:rsidP="0058495D">
            <w:pPr>
              <w:jc w:val="right"/>
            </w:pPr>
            <w:r w:rsidRPr="000228AA"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A71BF3E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8C28856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9F52AC8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D76DE7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4419B0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3E62C6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042F7E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2D06C3AE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6C309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17AD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589EE70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78D0713" w14:textId="77777777" w:rsidR="00244D9F" w:rsidRPr="000228AA" w:rsidRDefault="00244D9F" w:rsidP="0058495D">
            <w:pPr>
              <w:jc w:val="right"/>
            </w:pPr>
            <w:r w:rsidRPr="000228AA"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8550E50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212E590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9FD784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BFB8FF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CCEB73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158AE8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22B2A6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526C21C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B34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3155E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6F76CB8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D12CA2D" w14:textId="77777777" w:rsidR="00244D9F" w:rsidRPr="000228AA" w:rsidRDefault="00244D9F" w:rsidP="0058495D">
            <w:pPr>
              <w:jc w:val="right"/>
            </w:pPr>
            <w:r w:rsidRPr="000228AA"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4E2F97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2881667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9D049A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6A67C8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C03763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BDA366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D64F56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785BD47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1A2A2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016F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5B8DE69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03928E1" w14:textId="77777777" w:rsidR="00244D9F" w:rsidRPr="000228AA" w:rsidRDefault="00244D9F" w:rsidP="0058495D">
            <w:pPr>
              <w:jc w:val="right"/>
            </w:pPr>
            <w:r w:rsidRPr="000228AA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BE2053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8EE379E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55D863F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97FE414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A5DBBF0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8FFDCE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AC94C6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D5DDD99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B11F5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C8A38" w14:textId="77777777" w:rsidR="00244D9F" w:rsidRPr="000228AA" w:rsidRDefault="00244D9F" w:rsidP="0058495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D3F5240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143204D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73B114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0120D2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F8EAA5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F2AA9E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2C496A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AD3493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6ABF18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B5E0612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0B25B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2C40" w14:textId="77777777" w:rsidR="00244D9F" w:rsidRPr="000228AA" w:rsidRDefault="00244D9F" w:rsidP="0058495D">
            <w:pPr>
              <w:jc w:val="left"/>
              <w:rPr>
                <w:b/>
                <w:bCs/>
              </w:rPr>
            </w:pPr>
            <w:r w:rsidRPr="000228AA">
              <w:rPr>
                <w:b/>
                <w:bCs/>
              </w:rPr>
              <w:t>05.12.23</w:t>
            </w:r>
            <w:r w:rsidRPr="000228AA">
              <w:rPr>
                <w:color w:val="9900F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67D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5131" w14:textId="77777777" w:rsidR="00244D9F" w:rsidRPr="000228AA" w:rsidRDefault="00244D9F" w:rsidP="0058495D">
            <w:pPr>
              <w:jc w:val="right"/>
            </w:pPr>
            <w:r w:rsidRPr="000228AA"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67D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89C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D190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095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D3D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363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155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061275E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BBB5B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B3B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09D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BA21" w14:textId="77777777" w:rsidR="00244D9F" w:rsidRPr="000228AA" w:rsidRDefault="00244D9F" w:rsidP="0058495D">
            <w:pPr>
              <w:jc w:val="right"/>
            </w:pPr>
            <w:r w:rsidRPr="000228AA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6EB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2296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CDB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2E5D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7ECC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503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54C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2F3014C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0927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  <w:rPr>
                <w:color w:val="6FF8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C5D" w14:textId="77777777" w:rsidR="00244D9F" w:rsidRPr="000228AA" w:rsidRDefault="00244D9F" w:rsidP="0058495D">
            <w:pPr>
              <w:jc w:val="left"/>
              <w:rPr>
                <w:color w:val="6FF8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148A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DA48" w14:textId="77777777" w:rsidR="00244D9F" w:rsidRPr="000228AA" w:rsidRDefault="00244D9F" w:rsidP="0058495D">
            <w:pPr>
              <w:jc w:val="right"/>
            </w:pPr>
            <w:r w:rsidRPr="000228AA"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E86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897F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63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B375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91A8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A12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A40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59F0DB88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5A444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  <w:rPr>
                <w:color w:val="6FF8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8E81" w14:textId="77777777" w:rsidR="00244D9F" w:rsidRPr="000228AA" w:rsidRDefault="00244D9F" w:rsidP="0058495D">
            <w:pPr>
              <w:jc w:val="left"/>
              <w:rPr>
                <w:color w:val="6FF8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E7D9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2269" w14:textId="77777777" w:rsidR="00244D9F" w:rsidRPr="000228AA" w:rsidRDefault="00244D9F" w:rsidP="0058495D">
            <w:pPr>
              <w:jc w:val="right"/>
            </w:pPr>
            <w:r w:rsidRPr="000228AA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E0EC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A236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E1B6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D2C4" w14:textId="77777777" w:rsidR="00244D9F" w:rsidRPr="000228AA" w:rsidRDefault="00244D9F" w:rsidP="0058495D">
            <w:pPr>
              <w:jc w:val="right"/>
            </w:pPr>
            <w:r w:rsidRPr="000228AA"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8644" w14:textId="77777777" w:rsidR="00244D9F" w:rsidRPr="000228AA" w:rsidRDefault="00244D9F" w:rsidP="0058495D">
            <w:pPr>
              <w:jc w:val="right"/>
            </w:pPr>
            <w:r w:rsidRPr="000228AA"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A91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58D0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</w:tr>
      <w:tr w:rsidR="00244D9F" w14:paraId="227909D2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8D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  <w:rPr>
                <w:color w:val="9900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72A" w14:textId="77777777" w:rsidR="00244D9F" w:rsidRPr="000228AA" w:rsidRDefault="00244D9F" w:rsidP="0058495D">
            <w:pPr>
              <w:jc w:val="left"/>
              <w:rPr>
                <w:color w:val="9900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0AF6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5E00" w14:textId="77777777" w:rsidR="00244D9F" w:rsidRPr="000228AA" w:rsidRDefault="00244D9F" w:rsidP="0058495D">
            <w:pPr>
              <w:jc w:val="right"/>
            </w:pPr>
            <w:r w:rsidRPr="000228AA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0FA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317E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6E9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4D95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311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D84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14D6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</w:tr>
      <w:tr w:rsidR="00244D9F" w14:paraId="08CEF7CD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7A79FC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0F8" w14:textId="77777777" w:rsidR="00244D9F" w:rsidRPr="000228AA" w:rsidRDefault="00244D9F" w:rsidP="0058495D">
            <w:pPr>
              <w:jc w:val="left"/>
              <w:rPr>
                <w:b/>
                <w:bCs/>
              </w:rPr>
            </w:pPr>
            <w:r w:rsidRPr="000228AA">
              <w:rPr>
                <w:b/>
                <w:bCs/>
              </w:rPr>
              <w:t>19.12.23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AB50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185F" w14:textId="77777777" w:rsidR="00244D9F" w:rsidRPr="000228AA" w:rsidRDefault="00244D9F" w:rsidP="0058495D">
            <w:pPr>
              <w:jc w:val="right"/>
            </w:pPr>
            <w:r w:rsidRPr="000228AA"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B51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6FF4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9E62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FF06" w14:textId="77777777" w:rsidR="00244D9F" w:rsidRPr="000228AA" w:rsidRDefault="00244D9F" w:rsidP="0058495D">
            <w:pPr>
              <w:jc w:val="right"/>
            </w:pPr>
            <w:r w:rsidRPr="000228AA"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78E6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E2C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A4BE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</w:tr>
      <w:tr w:rsidR="00244D9F" w14:paraId="500966E7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520CF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  <w:rPr>
                <w:color w:val="6FF8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548D" w14:textId="77777777" w:rsidR="00244D9F" w:rsidRPr="000228AA" w:rsidRDefault="00244D9F" w:rsidP="0058495D">
            <w:pPr>
              <w:jc w:val="left"/>
              <w:rPr>
                <w:color w:val="6FF8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DA2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25CB" w14:textId="77777777" w:rsidR="00244D9F" w:rsidRPr="000228AA" w:rsidRDefault="00244D9F" w:rsidP="0058495D">
            <w:pPr>
              <w:jc w:val="right"/>
            </w:pPr>
            <w:r w:rsidRPr="000228AA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C3B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73AF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C95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83AB" w14:textId="77777777" w:rsidR="00244D9F" w:rsidRPr="000228AA" w:rsidRDefault="00244D9F" w:rsidP="0058495D">
            <w:pPr>
              <w:jc w:val="right"/>
            </w:pPr>
            <w:r w:rsidRPr="000228AA"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FD0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F87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ED6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395DE23B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D87A2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11EA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2377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3D75" w14:textId="77777777" w:rsidR="00244D9F" w:rsidRPr="000228AA" w:rsidRDefault="00244D9F" w:rsidP="0058495D">
            <w:pPr>
              <w:jc w:val="right"/>
            </w:pPr>
            <w:r w:rsidRPr="000228AA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984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A45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7C2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C745" w14:textId="77777777" w:rsidR="00244D9F" w:rsidRPr="000228AA" w:rsidRDefault="00244D9F" w:rsidP="0058495D">
            <w:pPr>
              <w:jc w:val="right"/>
            </w:pPr>
            <w:r w:rsidRPr="000228AA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6E46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1C7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D5EE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</w:tr>
      <w:tr w:rsidR="00244D9F" w14:paraId="7AE0C9B5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CB1F2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  <w:rPr>
                <w:color w:val="6FF8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9D1" w14:textId="77777777" w:rsidR="00244D9F" w:rsidRPr="000228AA" w:rsidRDefault="00244D9F" w:rsidP="0058495D">
            <w:pPr>
              <w:jc w:val="left"/>
              <w:rPr>
                <w:color w:val="6FF8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05CA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FF6F" w14:textId="77777777" w:rsidR="00244D9F" w:rsidRPr="000228AA" w:rsidRDefault="00244D9F" w:rsidP="0058495D">
            <w:pPr>
              <w:jc w:val="right"/>
            </w:pPr>
            <w:r w:rsidRPr="000228AA"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1220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366E" w14:textId="77777777" w:rsidR="00244D9F" w:rsidRPr="000228AA" w:rsidRDefault="00244D9F" w:rsidP="0058495D">
            <w:pPr>
              <w:jc w:val="right"/>
            </w:pPr>
            <w:r w:rsidRPr="000228AA"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0DDF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2423" w14:textId="77777777" w:rsidR="00244D9F" w:rsidRPr="000228AA" w:rsidRDefault="00244D9F" w:rsidP="0058495D">
            <w:pPr>
              <w:jc w:val="right"/>
            </w:pPr>
            <w:r w:rsidRPr="000228AA"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43EF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ECE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6C40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</w:tr>
      <w:tr w:rsidR="00244D9F" w14:paraId="36847952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2BB4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511C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8C44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F887" w14:textId="77777777" w:rsidR="00244D9F" w:rsidRPr="000228AA" w:rsidRDefault="00244D9F" w:rsidP="0058495D">
            <w:pPr>
              <w:jc w:val="right"/>
            </w:pPr>
            <w:r w:rsidRPr="000228AA"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152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74C4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84F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5BBC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313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A0E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195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FCDAF5E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2F20A6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C53" w14:textId="77777777" w:rsidR="00244D9F" w:rsidRPr="000228AA" w:rsidRDefault="00244D9F" w:rsidP="0058495D">
            <w:pPr>
              <w:jc w:val="left"/>
              <w:rPr>
                <w:b/>
                <w:bCs/>
              </w:rPr>
            </w:pPr>
            <w:r w:rsidRPr="000228AA">
              <w:rPr>
                <w:b/>
                <w:bCs/>
              </w:rPr>
              <w:t>23.01.24</w:t>
            </w:r>
            <w:r w:rsidRPr="000228A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0296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0471" w14:textId="77777777" w:rsidR="00244D9F" w:rsidRPr="000228AA" w:rsidRDefault="00244D9F" w:rsidP="0058495D">
            <w:pPr>
              <w:jc w:val="right"/>
            </w:pPr>
            <w:r w:rsidRPr="000228AA"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359E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F50C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909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0841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8FE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BA6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22C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2EB21422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D6DC9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A2E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1F76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C92A" w14:textId="77777777" w:rsidR="00244D9F" w:rsidRPr="000228AA" w:rsidRDefault="00244D9F" w:rsidP="0058495D">
            <w:pPr>
              <w:jc w:val="right"/>
            </w:pPr>
            <w:r w:rsidRPr="000228AA"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F4D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0EB5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F73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D5EC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94C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77A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C6D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45C4A4C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B1BE5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D4DE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16B9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A6E4" w14:textId="77777777" w:rsidR="00244D9F" w:rsidRPr="000228AA" w:rsidRDefault="00244D9F" w:rsidP="0058495D">
            <w:pPr>
              <w:jc w:val="right"/>
            </w:pPr>
            <w:r w:rsidRPr="000228AA"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355E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4E5C" w14:textId="77777777" w:rsidR="00244D9F" w:rsidRPr="000228AA" w:rsidRDefault="00244D9F" w:rsidP="0058495D">
            <w:pPr>
              <w:jc w:val="right"/>
            </w:pPr>
            <w:r w:rsidRPr="000228AA"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F8F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D187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11EB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312C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45CA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</w:tr>
      <w:tr w:rsidR="00244D9F" w14:paraId="695D26A7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1F60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094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BB47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60A5" w14:textId="77777777" w:rsidR="00244D9F" w:rsidRPr="000228AA" w:rsidRDefault="00244D9F" w:rsidP="0058495D">
            <w:pPr>
              <w:jc w:val="right"/>
            </w:pPr>
            <w:r w:rsidRPr="000228AA"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6938" w14:textId="77777777" w:rsidR="00244D9F" w:rsidRPr="000228AA" w:rsidRDefault="00244D9F" w:rsidP="0058495D">
            <w:pPr>
              <w:jc w:val="right"/>
            </w:pPr>
            <w:r w:rsidRPr="000228AA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4391" w14:textId="77777777" w:rsidR="00244D9F" w:rsidRPr="000228AA" w:rsidRDefault="00244D9F" w:rsidP="0058495D">
            <w:pPr>
              <w:jc w:val="right"/>
            </w:pPr>
            <w:r w:rsidRPr="000228AA"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CA52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91EB" w14:textId="77777777" w:rsidR="00244D9F" w:rsidRPr="000228AA" w:rsidRDefault="00244D9F" w:rsidP="0058495D">
            <w:pPr>
              <w:jc w:val="right"/>
            </w:pPr>
            <w:r w:rsidRPr="000228AA"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ADF4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2B5B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0100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</w:tr>
      <w:tr w:rsidR="00244D9F" w14:paraId="633CB73C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C3B6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FE4C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9A01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DD85" w14:textId="77777777" w:rsidR="00244D9F" w:rsidRPr="000228AA" w:rsidRDefault="00244D9F" w:rsidP="0058495D">
            <w:pPr>
              <w:jc w:val="right"/>
            </w:pPr>
            <w:r w:rsidRPr="000228AA"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2A4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F208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DE6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991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DD6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736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2EB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2C2CDD96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4E5EB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410" w14:textId="77777777" w:rsidR="00244D9F" w:rsidRPr="000228AA" w:rsidRDefault="00244D9F" w:rsidP="0058495D">
            <w:pPr>
              <w:jc w:val="left"/>
              <w:rPr>
                <w:b/>
                <w:bCs/>
              </w:rPr>
            </w:pPr>
            <w:r w:rsidRPr="000228AA">
              <w:rPr>
                <w:b/>
                <w:bCs/>
              </w:rPr>
              <w:t>06.02.24</w:t>
            </w:r>
            <w:r w:rsidRPr="000228A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5E40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A195" w14:textId="77777777" w:rsidR="00244D9F" w:rsidRPr="000228AA" w:rsidRDefault="00244D9F" w:rsidP="0058495D">
            <w:pPr>
              <w:jc w:val="right"/>
            </w:pPr>
            <w:r w:rsidRPr="000228AA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8CE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119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037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B12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503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8F1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3C8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5E9CA57E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9577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C521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6718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D0F8" w14:textId="77777777" w:rsidR="00244D9F" w:rsidRPr="000228AA" w:rsidRDefault="00244D9F" w:rsidP="0058495D">
            <w:pPr>
              <w:jc w:val="right"/>
            </w:pPr>
            <w:r w:rsidRPr="000228AA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9E5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9785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A55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7A7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A66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BDC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0E2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72FA422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C81D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C53F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CB04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3D15" w14:textId="77777777" w:rsidR="00244D9F" w:rsidRPr="000228AA" w:rsidRDefault="00244D9F" w:rsidP="0058495D">
            <w:pPr>
              <w:jc w:val="right"/>
            </w:pPr>
            <w:r w:rsidRPr="000228AA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264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F904" w14:textId="77777777" w:rsidR="00244D9F" w:rsidRPr="000228AA" w:rsidRDefault="00244D9F" w:rsidP="0058495D">
            <w:pPr>
              <w:jc w:val="right"/>
            </w:pPr>
            <w:r w:rsidRPr="000228AA"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EC4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B010" w14:textId="77777777" w:rsidR="00244D9F" w:rsidRPr="000228AA" w:rsidRDefault="00244D9F" w:rsidP="0058495D">
            <w:pPr>
              <w:jc w:val="right"/>
            </w:pPr>
            <w:r w:rsidRPr="000228AA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3AF6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F7F6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774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77333641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7A0E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C6C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1410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61B5" w14:textId="77777777" w:rsidR="00244D9F" w:rsidRPr="000228AA" w:rsidRDefault="00244D9F" w:rsidP="0058495D">
            <w:pPr>
              <w:jc w:val="right"/>
            </w:pPr>
            <w:r w:rsidRPr="000228AA"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49ED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D587" w14:textId="77777777" w:rsidR="00244D9F" w:rsidRPr="000228AA" w:rsidRDefault="00244D9F" w:rsidP="0058495D">
            <w:pPr>
              <w:jc w:val="right"/>
            </w:pPr>
            <w:r w:rsidRPr="000228AA"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5A01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E0E2" w14:textId="77777777" w:rsidR="00244D9F" w:rsidRPr="000228AA" w:rsidRDefault="00244D9F" w:rsidP="0058495D">
            <w:pPr>
              <w:jc w:val="right"/>
            </w:pPr>
            <w:r w:rsidRPr="000228AA"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1624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4D53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58DF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</w:tr>
      <w:tr w:rsidR="00244D9F" w14:paraId="6A93115C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5440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DFD0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E9C1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94FC" w14:textId="77777777" w:rsidR="00244D9F" w:rsidRPr="000228AA" w:rsidRDefault="00244D9F" w:rsidP="0058495D">
            <w:pPr>
              <w:jc w:val="right"/>
            </w:pPr>
            <w:r w:rsidRPr="000228AA"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425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DA2E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DBE0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C696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5AC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9E65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3AF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1FD032E3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0DEB63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FD32" w14:textId="77777777" w:rsidR="00244D9F" w:rsidRPr="000228AA" w:rsidRDefault="00244D9F" w:rsidP="0058495D">
            <w:pPr>
              <w:jc w:val="left"/>
              <w:rPr>
                <w:b/>
                <w:bCs/>
              </w:rPr>
            </w:pPr>
            <w:r w:rsidRPr="000228AA">
              <w:rPr>
                <w:b/>
                <w:bCs/>
              </w:rPr>
              <w:t>20.02.24</w:t>
            </w:r>
            <w:r w:rsidRPr="000228AA">
              <w:rPr>
                <w:color w:val="6FF8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44E6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0E4F" w14:textId="77777777" w:rsidR="00244D9F" w:rsidRPr="000228AA" w:rsidRDefault="00244D9F" w:rsidP="0058495D">
            <w:pPr>
              <w:jc w:val="right"/>
            </w:pPr>
            <w:r w:rsidRPr="000228AA"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D5F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932B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6B3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7611" w14:textId="77777777" w:rsidR="00244D9F" w:rsidRPr="000228AA" w:rsidRDefault="00244D9F" w:rsidP="0058495D">
            <w:pPr>
              <w:jc w:val="right"/>
            </w:pPr>
            <w:r w:rsidRPr="000228AA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3961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F17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2B8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2D8E1FAB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CFBB8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FBB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2A7C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B323" w14:textId="77777777" w:rsidR="00244D9F" w:rsidRPr="000228AA" w:rsidRDefault="00244D9F" w:rsidP="0058495D">
            <w:pPr>
              <w:jc w:val="right"/>
            </w:pPr>
            <w:r w:rsidRPr="000228AA"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024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6ED4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6E1E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4A19" w14:textId="77777777" w:rsidR="00244D9F" w:rsidRPr="000228AA" w:rsidRDefault="00244D9F" w:rsidP="0058495D">
            <w:pPr>
              <w:jc w:val="right"/>
            </w:pPr>
            <w:r w:rsidRPr="000228AA"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595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BB5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142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5C10E00D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1B47E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9A6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CA61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B57E" w14:textId="77777777" w:rsidR="00244D9F" w:rsidRPr="000228AA" w:rsidRDefault="00244D9F" w:rsidP="0058495D">
            <w:pPr>
              <w:jc w:val="right"/>
            </w:pPr>
            <w:r w:rsidRPr="000228AA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7CD6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0452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8AD1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4347" w14:textId="77777777" w:rsidR="00244D9F" w:rsidRPr="000228AA" w:rsidRDefault="00244D9F" w:rsidP="0058495D">
            <w:pPr>
              <w:jc w:val="right"/>
            </w:pPr>
            <w:r w:rsidRPr="000228AA"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BBFC" w14:textId="77777777" w:rsidR="00244D9F" w:rsidRPr="000228AA" w:rsidRDefault="00244D9F" w:rsidP="0058495D">
            <w:pPr>
              <w:jc w:val="right"/>
            </w:pPr>
            <w:r w:rsidRPr="000228AA"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671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040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03C48960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04C8F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CAC4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793F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60FF" w14:textId="77777777" w:rsidR="00244D9F" w:rsidRPr="000228AA" w:rsidRDefault="00244D9F" w:rsidP="0058495D">
            <w:pPr>
              <w:jc w:val="right"/>
            </w:pPr>
            <w:r w:rsidRPr="000228AA"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DAE5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6F3D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4E4D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C354" w14:textId="77777777" w:rsidR="00244D9F" w:rsidRPr="000228AA" w:rsidRDefault="00244D9F" w:rsidP="0058495D">
            <w:pPr>
              <w:jc w:val="right"/>
            </w:pPr>
            <w:r w:rsidRPr="000228AA"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41D0" w14:textId="77777777" w:rsidR="00244D9F" w:rsidRPr="000228AA" w:rsidRDefault="00244D9F" w:rsidP="0058495D">
            <w:pPr>
              <w:jc w:val="right"/>
            </w:pPr>
            <w:r w:rsidRPr="000228AA"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894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266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07816E1D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EBB0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  <w:rPr>
                <w:color w:val="6FF8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812D" w14:textId="77777777" w:rsidR="00244D9F" w:rsidRPr="000228AA" w:rsidRDefault="00244D9F" w:rsidP="0058495D">
            <w:pPr>
              <w:jc w:val="left"/>
              <w:rPr>
                <w:color w:val="6FF8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64B3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2090" w14:textId="77777777" w:rsidR="00244D9F" w:rsidRPr="000228AA" w:rsidRDefault="00244D9F" w:rsidP="0058495D">
            <w:pPr>
              <w:jc w:val="right"/>
            </w:pPr>
            <w:r w:rsidRPr="000228AA"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FFC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D8AC" w14:textId="77777777" w:rsidR="00244D9F" w:rsidRPr="000228AA" w:rsidRDefault="00244D9F" w:rsidP="0058495D">
            <w:pPr>
              <w:jc w:val="right"/>
            </w:pPr>
            <w:r w:rsidRPr="000228AA"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097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D36E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06B0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8513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FC8C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</w:tr>
      <w:tr w:rsidR="00244D9F" w14:paraId="3C9F245D" w14:textId="77777777" w:rsidTr="0058495D">
        <w:trPr>
          <w:cantSplit/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6A0D8E" w14:textId="77777777" w:rsidR="00244D9F" w:rsidRPr="00DA0E0F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AD8" w14:textId="77777777" w:rsidR="00244D9F" w:rsidRPr="000228AA" w:rsidRDefault="00244D9F" w:rsidP="0058495D">
            <w:pPr>
              <w:jc w:val="left"/>
              <w:rPr>
                <w:b/>
                <w:bCs/>
              </w:rPr>
            </w:pPr>
            <w:r w:rsidRPr="000228AA">
              <w:rPr>
                <w:b/>
                <w:bCs/>
              </w:rPr>
              <w:t>05.03.24</w:t>
            </w:r>
            <w:r w:rsidRPr="000228A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0B63" w14:textId="77777777" w:rsidR="00244D9F" w:rsidRPr="000228AA" w:rsidRDefault="00244D9F" w:rsidP="0058495D">
            <w:pPr>
              <w:jc w:val="center"/>
            </w:pPr>
            <w:r w:rsidRPr="000228AA">
              <w:t>&gt;125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DCF6" w14:textId="77777777" w:rsidR="00244D9F" w:rsidRPr="000228AA" w:rsidRDefault="00244D9F" w:rsidP="0058495D">
            <w:pPr>
              <w:jc w:val="right"/>
            </w:pPr>
            <w:r w:rsidRPr="000228AA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96EC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8F22" w14:textId="77777777" w:rsidR="00244D9F" w:rsidRPr="000228AA" w:rsidRDefault="00244D9F" w:rsidP="0058495D">
            <w:pPr>
              <w:jc w:val="right"/>
            </w:pPr>
            <w:r w:rsidRPr="000228AA"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FC6B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7262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E77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1C6A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F1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8EED381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2E9EA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7F96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591" w14:textId="77777777" w:rsidR="00244D9F" w:rsidRPr="000228AA" w:rsidRDefault="00244D9F" w:rsidP="0058495D">
            <w:pPr>
              <w:jc w:val="center"/>
            </w:pPr>
            <w:r w:rsidRPr="000228AA">
              <w:t>125-63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F0FB" w14:textId="77777777" w:rsidR="00244D9F" w:rsidRPr="000228AA" w:rsidRDefault="00244D9F" w:rsidP="0058495D">
            <w:pPr>
              <w:jc w:val="right"/>
            </w:pPr>
            <w:r w:rsidRPr="000228AA"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96D7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7ECA" w14:textId="77777777" w:rsidR="00244D9F" w:rsidRPr="000228AA" w:rsidRDefault="00244D9F" w:rsidP="0058495D">
            <w:pPr>
              <w:jc w:val="right"/>
            </w:pPr>
            <w:r w:rsidRPr="000228AA"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C634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82EB" w14:textId="77777777" w:rsidR="00244D9F" w:rsidRPr="000228AA" w:rsidRDefault="00244D9F" w:rsidP="0058495D">
            <w:pPr>
              <w:jc w:val="right"/>
            </w:pPr>
            <w:r w:rsidRPr="000228AA"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5CE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89C5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167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61717016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4FADE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EBEA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64F8" w14:textId="77777777" w:rsidR="00244D9F" w:rsidRPr="000228AA" w:rsidRDefault="00244D9F" w:rsidP="0058495D">
            <w:pPr>
              <w:jc w:val="center"/>
            </w:pPr>
            <w:r w:rsidRPr="000228AA">
              <w:t>63-25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CAF" w14:textId="77777777" w:rsidR="00244D9F" w:rsidRPr="000228AA" w:rsidRDefault="00244D9F" w:rsidP="0058495D">
            <w:pPr>
              <w:jc w:val="right"/>
            </w:pPr>
            <w:r w:rsidRPr="000228AA"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79A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9E51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534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B4EB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96A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709D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ED82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</w:tr>
      <w:tr w:rsidR="00244D9F" w14:paraId="5BB12C73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5F05B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045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1F68" w14:textId="77777777" w:rsidR="00244D9F" w:rsidRPr="000228AA" w:rsidRDefault="00244D9F" w:rsidP="0058495D">
            <w:pPr>
              <w:jc w:val="center"/>
            </w:pPr>
            <w:r w:rsidRPr="000228AA">
              <w:t>25-12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B88A" w14:textId="77777777" w:rsidR="00244D9F" w:rsidRPr="000228AA" w:rsidRDefault="00244D9F" w:rsidP="0058495D">
            <w:pPr>
              <w:jc w:val="right"/>
            </w:pPr>
            <w:r w:rsidRPr="000228AA"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653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DC14" w14:textId="77777777" w:rsidR="00244D9F" w:rsidRPr="000228AA" w:rsidRDefault="00244D9F" w:rsidP="0058495D">
            <w:pPr>
              <w:jc w:val="right"/>
            </w:pPr>
            <w:r w:rsidRPr="000228AA"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B0BA" w14:textId="77777777" w:rsidR="00244D9F" w:rsidRPr="000228AA" w:rsidRDefault="00244D9F" w:rsidP="0058495D">
            <w:pPr>
              <w:jc w:val="right"/>
            </w:pPr>
            <w:r w:rsidRPr="000228A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91A8" w14:textId="77777777" w:rsidR="00244D9F" w:rsidRPr="000228AA" w:rsidRDefault="00244D9F" w:rsidP="0058495D">
            <w:pPr>
              <w:jc w:val="right"/>
            </w:pPr>
            <w:r w:rsidRPr="000228AA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BBC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F5FA" w14:textId="77777777" w:rsidR="00244D9F" w:rsidRPr="000228AA" w:rsidRDefault="00244D9F" w:rsidP="0058495D">
            <w:pPr>
              <w:jc w:val="right"/>
            </w:pPr>
            <w:r w:rsidRPr="000228AA"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4261" w14:textId="77777777" w:rsidR="00244D9F" w:rsidRPr="000228AA" w:rsidRDefault="00244D9F" w:rsidP="0058495D">
            <w:pPr>
              <w:jc w:val="right"/>
            </w:pPr>
            <w:r w:rsidRPr="000228AA">
              <w:t>2</w:t>
            </w:r>
          </w:p>
        </w:tc>
      </w:tr>
      <w:tr w:rsidR="00244D9F" w14:paraId="60FB1880" w14:textId="77777777" w:rsidTr="0058495D">
        <w:trPr>
          <w:cantSplit/>
          <w:trHeight w:val="2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DE0" w14:textId="77777777" w:rsidR="00244D9F" w:rsidRPr="000228AA" w:rsidRDefault="00244D9F" w:rsidP="00244D9F">
            <w:pPr>
              <w:pStyle w:val="ListParagraph"/>
              <w:numPr>
                <w:ilvl w:val="0"/>
                <w:numId w:val="14"/>
              </w:num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98B" w14:textId="77777777" w:rsidR="00244D9F" w:rsidRPr="000228AA" w:rsidRDefault="00244D9F" w:rsidP="0058495D">
            <w:p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D1B0" w14:textId="77777777" w:rsidR="00244D9F" w:rsidRPr="000228AA" w:rsidRDefault="00244D9F" w:rsidP="0058495D">
            <w:pPr>
              <w:jc w:val="center"/>
            </w:pPr>
            <w:r w:rsidRPr="000228AA">
              <w:t>12-1.2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55FB" w14:textId="77777777" w:rsidR="00244D9F" w:rsidRPr="000228AA" w:rsidRDefault="00244D9F" w:rsidP="0058495D">
            <w:pPr>
              <w:jc w:val="right"/>
            </w:pPr>
            <w:r w:rsidRPr="000228AA"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6091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611B" w14:textId="77777777" w:rsidR="00244D9F" w:rsidRPr="000228AA" w:rsidRDefault="00244D9F" w:rsidP="0058495D">
            <w:pPr>
              <w:jc w:val="right"/>
            </w:pPr>
            <w:r w:rsidRPr="000228AA"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3F1F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5AE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5D89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0FC8" w14:textId="77777777" w:rsidR="00244D9F" w:rsidRPr="000228AA" w:rsidRDefault="00244D9F" w:rsidP="0058495D">
            <w:pPr>
              <w:jc w:val="right"/>
            </w:pPr>
            <w:r w:rsidRPr="000228AA"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62A5" w14:textId="77777777" w:rsidR="00244D9F" w:rsidRPr="000228AA" w:rsidRDefault="00244D9F" w:rsidP="0058495D">
            <w:pPr>
              <w:jc w:val="right"/>
            </w:pPr>
            <w:r w:rsidRPr="000228AA">
              <w:t>4</w:t>
            </w:r>
          </w:p>
        </w:tc>
      </w:tr>
    </w:tbl>
    <w:p w14:paraId="1BE7C80F" w14:textId="77777777" w:rsidR="00244D9F" w:rsidRDefault="00244D9F" w:rsidP="00244D9F">
      <w:pPr>
        <w:pStyle w:val="MDPI43tablefooter"/>
      </w:pPr>
      <w:r w:rsidRPr="008E0C4D">
        <w:rPr>
          <w:color w:val="auto"/>
        </w:rPr>
        <w:t xml:space="preserve">* </w:t>
      </w:r>
      <w:r>
        <w:rPr>
          <w:color w:val="auto"/>
        </w:rPr>
        <w:t>T</w:t>
      </w:r>
      <w:r w:rsidRPr="008E0C4D">
        <w:rPr>
          <w:color w:val="auto"/>
        </w:rPr>
        <w:t xml:space="preserve">he value is </w:t>
      </w:r>
      <w:r>
        <w:rPr>
          <w:color w:val="auto"/>
        </w:rPr>
        <w:t xml:space="preserve">a </w:t>
      </w:r>
      <w:r w:rsidRPr="008E0C4D">
        <w:rPr>
          <w:color w:val="auto"/>
        </w:rPr>
        <w:t>s</w:t>
      </w:r>
      <w:r>
        <w:rPr>
          <w:color w:val="auto"/>
        </w:rPr>
        <w:t>u</w:t>
      </w:r>
      <w:r w:rsidRPr="008E0C4D">
        <w:rPr>
          <w:color w:val="auto"/>
        </w:rPr>
        <w:t xml:space="preserve">m </w:t>
      </w:r>
      <w:r>
        <w:rPr>
          <w:color w:val="auto"/>
        </w:rPr>
        <w:t>of</w:t>
      </w:r>
      <w:r w:rsidRPr="008E0C4D">
        <w:rPr>
          <w:color w:val="auto"/>
        </w:rPr>
        <w:t xml:space="preserve"> three fractions</w:t>
      </w:r>
      <w:r>
        <w:rPr>
          <w:color w:val="auto"/>
        </w:rPr>
        <w:t xml:space="preserve">. </w:t>
      </w:r>
      <w:r w:rsidRPr="000228AA">
        <w:t>**</w:t>
      </w:r>
      <w:r>
        <w:t xml:space="preserve"> Don’t exist data for fractions. &gt;125 </w:t>
      </w:r>
      <w:proofErr w:type="spellStart"/>
      <w:r>
        <w:t>μm</w:t>
      </w:r>
      <w:proofErr w:type="spellEnd"/>
      <w:r>
        <w:t>;</w:t>
      </w:r>
    </w:p>
    <w:p w14:paraId="36C447F8" w14:textId="0570F2D6" w:rsidR="00F863F8" w:rsidRPr="00EB540B" w:rsidRDefault="00244D9F" w:rsidP="00EB540B">
      <w:pPr>
        <w:pStyle w:val="MDPI43tablefooter"/>
        <w:rPr>
          <w:rFonts w:cs="Arial"/>
        </w:rPr>
      </w:pPr>
      <w:r>
        <w:t xml:space="preserve">125-63 </w:t>
      </w:r>
      <w:proofErr w:type="spellStart"/>
      <w:r>
        <w:t>μm</w:t>
      </w:r>
      <w:proofErr w:type="spellEnd"/>
      <w:r>
        <w:t xml:space="preserve"> and </w:t>
      </w:r>
      <w:r w:rsidRPr="000228AA">
        <w:rPr>
          <w:rFonts w:cs="Arial"/>
        </w:rPr>
        <w:t xml:space="preserve">63-25 </w:t>
      </w:r>
      <w:proofErr w:type="spellStart"/>
      <w:r w:rsidRPr="000228AA">
        <w:rPr>
          <w:rFonts w:cs="Arial"/>
        </w:rPr>
        <w:t>μm</w:t>
      </w:r>
      <w:proofErr w:type="spellEnd"/>
      <w:r>
        <w:rPr>
          <w:rFonts w:cs="Arial"/>
        </w:rPr>
        <w:t>.</w:t>
      </w:r>
      <w:bookmarkStart w:id="1" w:name="_GoBack"/>
      <w:bookmarkEnd w:id="1"/>
    </w:p>
    <w:p w14:paraId="0994E545" w14:textId="77777777" w:rsidR="00F863F8" w:rsidRDefault="00F863F8" w:rsidP="00F863F8">
      <w:pPr>
        <w:pStyle w:val="MDPI31text"/>
        <w:sectPr w:rsidR="00F863F8" w:rsidSect="00244D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FBAD3C" w14:textId="77777777" w:rsidR="00F863F8" w:rsidRDefault="00F863F8" w:rsidP="00F863F8">
      <w:pPr>
        <w:pStyle w:val="MDPI31text"/>
      </w:pPr>
    </w:p>
    <w:p w14:paraId="4963035C" w14:textId="77777777" w:rsidR="00F863F8" w:rsidRPr="00F863F8" w:rsidRDefault="00F863F8" w:rsidP="00F863F8">
      <w:pPr>
        <w:pStyle w:val="MDPI31text"/>
      </w:pPr>
    </w:p>
    <w:p w14:paraId="71A42C37" w14:textId="6C6D0015" w:rsidR="004F7FB7" w:rsidRPr="00D20DB2" w:rsidRDefault="00F863F8" w:rsidP="00F863F8">
      <w:pPr>
        <w:pStyle w:val="MDPI31text"/>
        <w:ind w:left="0" w:firstLine="0"/>
        <w:rPr>
          <w:sz w:val="18"/>
          <w:szCs w:val="18"/>
        </w:rPr>
      </w:pPr>
      <w:r w:rsidRPr="00D20DB2">
        <w:rPr>
          <w:b/>
          <w:sz w:val="18"/>
          <w:szCs w:val="18"/>
        </w:rPr>
        <w:t>Table SI3.</w:t>
      </w:r>
      <w:r w:rsidRPr="00D20DB2">
        <w:rPr>
          <w:sz w:val="18"/>
          <w:szCs w:val="18"/>
        </w:rPr>
        <w:t xml:space="preserve"> </w:t>
      </w:r>
      <w:r w:rsidR="00D20DB2" w:rsidRPr="00D20DB2">
        <w:rPr>
          <w:sz w:val="18"/>
          <w:szCs w:val="18"/>
        </w:rPr>
        <w:t xml:space="preserve">Independent variables calculated from </w:t>
      </w:r>
      <w:proofErr w:type="spellStart"/>
      <w:r w:rsidR="00D20DB2" w:rsidRPr="00D20DB2">
        <w:rPr>
          <w:sz w:val="18"/>
          <w:szCs w:val="18"/>
        </w:rPr>
        <w:t>meteo</w:t>
      </w:r>
      <w:proofErr w:type="spellEnd"/>
      <w:r w:rsidR="00D20DB2" w:rsidRPr="00D20DB2">
        <w:rPr>
          <w:sz w:val="18"/>
          <w:szCs w:val="18"/>
        </w:rPr>
        <w:t xml:space="preserve"> data for PCA and PCR analyses</w:t>
      </w:r>
      <w:r w:rsidR="003D5D9B" w:rsidRPr="00D20DB2">
        <w:rPr>
          <w:sz w:val="18"/>
          <w:szCs w:val="18"/>
        </w:rPr>
        <w:t xml:space="preserve"> for each sampling period</w:t>
      </w:r>
      <w:r w:rsidR="00D20DB2" w:rsidRPr="00D20DB2">
        <w:rPr>
          <w:sz w:val="18"/>
          <w:szCs w:val="18"/>
        </w:rPr>
        <w:t>.</w:t>
      </w:r>
    </w:p>
    <w:tbl>
      <w:tblPr>
        <w:tblW w:w="155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030"/>
        <w:gridCol w:w="701"/>
        <w:gridCol w:w="701"/>
        <w:gridCol w:w="651"/>
        <w:gridCol w:w="651"/>
        <w:gridCol w:w="768"/>
        <w:gridCol w:w="1090"/>
        <w:gridCol w:w="1068"/>
        <w:gridCol w:w="1068"/>
        <w:gridCol w:w="1068"/>
        <w:gridCol w:w="1018"/>
        <w:gridCol w:w="1068"/>
        <w:gridCol w:w="1040"/>
        <w:gridCol w:w="1040"/>
        <w:gridCol w:w="1040"/>
        <w:gridCol w:w="1040"/>
        <w:gridCol w:w="1175"/>
      </w:tblGrid>
      <w:tr w:rsidR="00AC6538" w:rsidRPr="00AC6538" w14:paraId="5A103378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2527" w14:textId="77777777" w:rsidR="00AC6538" w:rsidRPr="00AC6538" w:rsidRDefault="00AC6538" w:rsidP="00AC6538">
            <w:pPr>
              <w:jc w:val="center"/>
              <w:rPr>
                <w:b/>
                <w:bCs/>
              </w:rPr>
            </w:pPr>
          </w:p>
          <w:p w14:paraId="458FC8A1" w14:textId="3B0EE0BB" w:rsidR="006C44F3" w:rsidRPr="00AC6538" w:rsidRDefault="00AC6538" w:rsidP="00AC6538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N</w:t>
            </w:r>
            <w:r>
              <w:rPr>
                <w:b/>
                <w:bCs/>
              </w:rPr>
              <w:t>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E7A" w14:textId="77777777" w:rsidR="00AC6538" w:rsidRPr="00AC6538" w:rsidRDefault="00AC6538" w:rsidP="00F863F8">
            <w:pPr>
              <w:jc w:val="center"/>
              <w:rPr>
                <w:b/>
                <w:bCs/>
              </w:rPr>
            </w:pPr>
          </w:p>
          <w:p w14:paraId="097AEE44" w14:textId="7050B127" w:rsidR="006C44F3" w:rsidRPr="00AC6538" w:rsidRDefault="00AC6538" w:rsidP="00F863F8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Data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532" w14:textId="4DE5F1D2" w:rsidR="006C44F3" w:rsidRPr="00AC6538" w:rsidRDefault="006C44F3" w:rsidP="00F863F8">
            <w:pPr>
              <w:jc w:val="center"/>
              <w:rPr>
                <w:b/>
                <w:bCs/>
              </w:rPr>
            </w:pPr>
            <w:r w:rsidRPr="00426794">
              <w:rPr>
                <w:b/>
                <w:bCs/>
              </w:rPr>
              <w:t>Wind</w:t>
            </w:r>
            <w:r w:rsidRPr="00AC6538">
              <w:rPr>
                <w:b/>
                <w:bCs/>
              </w:rPr>
              <w:t>,</w:t>
            </w:r>
            <w:r w:rsidRPr="00426794">
              <w:rPr>
                <w:b/>
                <w:bCs/>
              </w:rPr>
              <w:t xml:space="preserve"> max</w:t>
            </w:r>
            <w:r w:rsidRPr="00AC6538">
              <w:rPr>
                <w:b/>
                <w:bCs/>
              </w:rPr>
              <w:t>,</w:t>
            </w:r>
          </w:p>
          <w:p w14:paraId="19CD107E" w14:textId="37409298" w:rsidR="006C44F3" w:rsidRPr="00426794" w:rsidRDefault="006C44F3" w:rsidP="00F863F8">
            <w:pPr>
              <w:jc w:val="center"/>
              <w:rPr>
                <w:b/>
                <w:bCs/>
              </w:rPr>
            </w:pPr>
            <w:proofErr w:type="gramStart"/>
            <w:r w:rsidRPr="00AC6538">
              <w:rPr>
                <w:b/>
                <w:bCs/>
              </w:rPr>
              <w:t>m</w:t>
            </w:r>
            <w:proofErr w:type="gramEnd"/>
            <w:r w:rsidRPr="00AC6538">
              <w:rPr>
                <w:b/>
                <w:bCs/>
              </w:rPr>
              <w:t>/s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8261" w14:textId="1F867820" w:rsidR="006C44F3" w:rsidRPr="00AC6538" w:rsidRDefault="006C44F3" w:rsidP="00F863F8">
            <w:pPr>
              <w:jc w:val="center"/>
              <w:rPr>
                <w:b/>
                <w:bCs/>
              </w:rPr>
            </w:pPr>
            <w:r w:rsidRPr="00426794">
              <w:rPr>
                <w:b/>
                <w:bCs/>
              </w:rPr>
              <w:t>Wind</w:t>
            </w:r>
            <w:r w:rsidRPr="00AC6538">
              <w:rPr>
                <w:b/>
                <w:bCs/>
              </w:rPr>
              <w:t xml:space="preserve">, </w:t>
            </w:r>
            <w:proofErr w:type="spellStart"/>
            <w:r w:rsidRPr="00426794">
              <w:rPr>
                <w:b/>
                <w:bCs/>
              </w:rPr>
              <w:t>avr</w:t>
            </w:r>
            <w:proofErr w:type="spellEnd"/>
            <w:r w:rsidRPr="00AC6538">
              <w:rPr>
                <w:b/>
                <w:bCs/>
              </w:rPr>
              <w:t>,</w:t>
            </w:r>
          </w:p>
          <w:p w14:paraId="6AFE60E7" w14:textId="3084019A" w:rsidR="006C44F3" w:rsidRPr="00426794" w:rsidRDefault="006C44F3" w:rsidP="00F863F8">
            <w:pPr>
              <w:jc w:val="center"/>
              <w:rPr>
                <w:b/>
                <w:bCs/>
              </w:rPr>
            </w:pPr>
            <w:proofErr w:type="gramStart"/>
            <w:r w:rsidRPr="00AC6538">
              <w:rPr>
                <w:b/>
                <w:bCs/>
              </w:rPr>
              <w:t>m</w:t>
            </w:r>
            <w:proofErr w:type="gramEnd"/>
            <w:r w:rsidRPr="00AC6538">
              <w:rPr>
                <w:b/>
                <w:bCs/>
              </w:rPr>
              <w:t>/s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1FAA" w14:textId="77777777" w:rsidR="006C44F3" w:rsidRPr="00AC6538" w:rsidRDefault="006C44F3" w:rsidP="00F863F8">
            <w:pPr>
              <w:jc w:val="center"/>
              <w:rPr>
                <w:b/>
                <w:bCs/>
              </w:rPr>
            </w:pPr>
            <w:r w:rsidRPr="00426794">
              <w:rPr>
                <w:b/>
                <w:bCs/>
              </w:rPr>
              <w:t>Wind</w:t>
            </w:r>
            <w:r w:rsidRPr="00AC6538">
              <w:rPr>
                <w:b/>
                <w:bCs/>
              </w:rPr>
              <w:t xml:space="preserve"> </w:t>
            </w:r>
            <w:r w:rsidRPr="00426794">
              <w:rPr>
                <w:b/>
                <w:bCs/>
              </w:rPr>
              <w:t xml:space="preserve">max </w:t>
            </w:r>
            <w:proofErr w:type="spellStart"/>
            <w:r w:rsidRPr="00426794">
              <w:rPr>
                <w:b/>
                <w:bCs/>
              </w:rPr>
              <w:t>max</w:t>
            </w:r>
            <w:proofErr w:type="spellEnd"/>
            <w:r w:rsidRPr="00AC6538">
              <w:rPr>
                <w:b/>
                <w:bCs/>
              </w:rPr>
              <w:t>,</w:t>
            </w:r>
          </w:p>
          <w:p w14:paraId="3BD8616C" w14:textId="73507D3A" w:rsidR="006C44F3" w:rsidRPr="00426794" w:rsidRDefault="006C44F3" w:rsidP="00F863F8">
            <w:pPr>
              <w:jc w:val="center"/>
              <w:rPr>
                <w:b/>
                <w:bCs/>
              </w:rPr>
            </w:pPr>
            <w:proofErr w:type="gramStart"/>
            <w:r w:rsidRPr="00AC6538">
              <w:rPr>
                <w:b/>
                <w:bCs/>
              </w:rPr>
              <w:t>m</w:t>
            </w:r>
            <w:proofErr w:type="gramEnd"/>
            <w:r w:rsidRPr="00AC6538">
              <w:rPr>
                <w:b/>
                <w:bCs/>
              </w:rPr>
              <w:t>/s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8839" w14:textId="77777777" w:rsidR="006C44F3" w:rsidRPr="00AC6538" w:rsidRDefault="006C44F3" w:rsidP="00F863F8">
            <w:pPr>
              <w:jc w:val="center"/>
              <w:rPr>
                <w:b/>
                <w:bCs/>
              </w:rPr>
            </w:pPr>
            <w:r w:rsidRPr="00426794">
              <w:rPr>
                <w:b/>
                <w:bCs/>
              </w:rPr>
              <w:t>Wind</w:t>
            </w:r>
            <w:r w:rsidRPr="00AC6538">
              <w:rPr>
                <w:b/>
                <w:bCs/>
              </w:rPr>
              <w:t xml:space="preserve"> </w:t>
            </w:r>
            <w:proofErr w:type="spellStart"/>
            <w:r w:rsidRPr="00426794">
              <w:rPr>
                <w:b/>
                <w:bCs/>
              </w:rPr>
              <w:t>avr</w:t>
            </w:r>
            <w:proofErr w:type="spellEnd"/>
            <w:r w:rsidRPr="00426794">
              <w:rPr>
                <w:b/>
                <w:bCs/>
              </w:rPr>
              <w:t xml:space="preserve"> max</w:t>
            </w:r>
            <w:r w:rsidRPr="00AC6538">
              <w:rPr>
                <w:b/>
                <w:bCs/>
              </w:rPr>
              <w:t>,</w:t>
            </w:r>
          </w:p>
          <w:p w14:paraId="771E4E76" w14:textId="3DDE9F0D" w:rsidR="006C44F3" w:rsidRPr="00426794" w:rsidRDefault="006C44F3" w:rsidP="00F863F8">
            <w:pPr>
              <w:jc w:val="center"/>
              <w:rPr>
                <w:b/>
                <w:bCs/>
              </w:rPr>
            </w:pPr>
            <w:proofErr w:type="gramStart"/>
            <w:r w:rsidRPr="00AC6538">
              <w:rPr>
                <w:b/>
                <w:bCs/>
              </w:rPr>
              <w:t>m</w:t>
            </w:r>
            <w:proofErr w:type="gramEnd"/>
            <w:r w:rsidRPr="00AC6538">
              <w:rPr>
                <w:b/>
                <w:bCs/>
              </w:rPr>
              <w:t>/s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BB47" w14:textId="5E3466EF" w:rsidR="006C44F3" w:rsidRPr="00AC6538" w:rsidRDefault="006C44F3" w:rsidP="00F863F8">
            <w:pPr>
              <w:jc w:val="center"/>
              <w:rPr>
                <w:b/>
                <w:bCs/>
              </w:rPr>
            </w:pPr>
            <w:proofErr w:type="spellStart"/>
            <w:r w:rsidRPr="00426794">
              <w:rPr>
                <w:b/>
                <w:bCs/>
              </w:rPr>
              <w:t>Precip</w:t>
            </w:r>
            <w:proofErr w:type="spellEnd"/>
            <w:r w:rsidRPr="00AC6538">
              <w:rPr>
                <w:b/>
                <w:bCs/>
              </w:rPr>
              <w:t>.</w:t>
            </w:r>
            <w:r w:rsidRPr="00426794">
              <w:rPr>
                <w:b/>
                <w:bCs/>
              </w:rPr>
              <w:t xml:space="preserve"> </w:t>
            </w:r>
            <w:proofErr w:type="gramStart"/>
            <w:r w:rsidRPr="00426794">
              <w:rPr>
                <w:b/>
                <w:bCs/>
              </w:rPr>
              <w:t>tot</w:t>
            </w:r>
            <w:r w:rsidRPr="00AC6538">
              <w:rPr>
                <w:b/>
                <w:bCs/>
              </w:rPr>
              <w:t>al</w:t>
            </w:r>
            <w:proofErr w:type="gramEnd"/>
            <w:r w:rsidRPr="00AC6538">
              <w:rPr>
                <w:b/>
                <w:bCs/>
              </w:rPr>
              <w:t>,</w:t>
            </w:r>
          </w:p>
          <w:p w14:paraId="60B50A17" w14:textId="60F57051" w:rsidR="006C44F3" w:rsidRPr="00426794" w:rsidRDefault="006C44F3" w:rsidP="00F863F8">
            <w:pPr>
              <w:jc w:val="center"/>
              <w:rPr>
                <w:b/>
                <w:bCs/>
              </w:rPr>
            </w:pPr>
            <w:proofErr w:type="gramStart"/>
            <w:r w:rsidRPr="00AC6538">
              <w:rPr>
                <w:b/>
                <w:bCs/>
              </w:rPr>
              <w:t>mm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ECB3" w14:textId="727A5F53" w:rsidR="006C44F3" w:rsidRPr="00426794" w:rsidRDefault="006C44F3" w:rsidP="00F863F8">
            <w:pPr>
              <w:jc w:val="center"/>
              <w:rPr>
                <w:b/>
                <w:bCs/>
              </w:rPr>
            </w:pPr>
            <w:proofErr w:type="spellStart"/>
            <w:r w:rsidRPr="00426794">
              <w:rPr>
                <w:b/>
                <w:bCs/>
              </w:rPr>
              <w:t>Precip</w:t>
            </w:r>
            <w:proofErr w:type="spellEnd"/>
            <w:r w:rsidRPr="00AC6538">
              <w:rPr>
                <w:b/>
                <w:bCs/>
              </w:rPr>
              <w:t>.</w:t>
            </w:r>
            <w:r w:rsidRPr="00426794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426794">
              <w:rPr>
                <w:b/>
                <w:bCs/>
              </w:rPr>
              <w:t>occur</w:t>
            </w:r>
            <w:r w:rsidRPr="00AC6538">
              <w:rPr>
                <w:b/>
                <w:bCs/>
              </w:rPr>
              <w:t>ence</w:t>
            </w:r>
            <w:proofErr w:type="spellEnd"/>
            <w:proofErr w:type="gramEnd"/>
            <w:r w:rsidRPr="00AC6538">
              <w:rPr>
                <w:b/>
                <w:bCs/>
              </w:rPr>
              <w:t>, n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486C" w14:textId="055D3663" w:rsidR="006C44F3" w:rsidRPr="00426794" w:rsidRDefault="006C44F3" w:rsidP="00F863F8">
            <w:pPr>
              <w:jc w:val="center"/>
              <w:rPr>
                <w:b/>
                <w:bCs/>
              </w:rPr>
            </w:pPr>
            <w:proofErr w:type="spellStart"/>
            <w:r w:rsidRPr="00426794">
              <w:rPr>
                <w:b/>
                <w:bCs/>
              </w:rPr>
              <w:t>Temper</w:t>
            </w:r>
            <w:r w:rsidRPr="00AC6538">
              <w:rPr>
                <w:b/>
                <w:bCs/>
              </w:rPr>
              <w:t>at</w:t>
            </w:r>
            <w:proofErr w:type="spellEnd"/>
            <w:r w:rsidRPr="00AC6538">
              <w:rPr>
                <w:b/>
                <w:bCs/>
              </w:rPr>
              <w:t>.</w:t>
            </w:r>
            <w:r w:rsidRPr="00426794">
              <w:rPr>
                <w:b/>
                <w:bCs/>
              </w:rPr>
              <w:t xml:space="preserve">  </w:t>
            </w:r>
            <w:proofErr w:type="spellStart"/>
            <w:proofErr w:type="gramStart"/>
            <w:r w:rsidRPr="00426794">
              <w:rPr>
                <w:b/>
                <w:bCs/>
              </w:rPr>
              <w:t>avr</w:t>
            </w:r>
            <w:proofErr w:type="spellEnd"/>
            <w:proofErr w:type="gramEnd"/>
            <w:r w:rsidRPr="00426794">
              <w:rPr>
                <w:b/>
                <w:bCs/>
              </w:rPr>
              <w:t xml:space="preserve"> max</w:t>
            </w:r>
            <w:r w:rsidRPr="00AC6538">
              <w:rPr>
                <w:b/>
                <w:bCs/>
              </w:rPr>
              <w:t>, ºC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3651" w14:textId="12B97096" w:rsidR="006C44F3" w:rsidRPr="00426794" w:rsidRDefault="006C44F3" w:rsidP="00F863F8">
            <w:pPr>
              <w:jc w:val="center"/>
              <w:rPr>
                <w:b/>
                <w:bCs/>
              </w:rPr>
            </w:pPr>
            <w:proofErr w:type="spellStart"/>
            <w:r w:rsidRPr="00426794">
              <w:rPr>
                <w:b/>
                <w:bCs/>
              </w:rPr>
              <w:t>Temp</w:t>
            </w:r>
            <w:r w:rsidRPr="00AC6538">
              <w:rPr>
                <w:b/>
                <w:bCs/>
              </w:rPr>
              <w:t>erat</w:t>
            </w:r>
            <w:proofErr w:type="spellEnd"/>
            <w:r w:rsidRPr="00AC6538">
              <w:rPr>
                <w:b/>
                <w:bCs/>
              </w:rPr>
              <w:t>.</w:t>
            </w:r>
            <w:r w:rsidRPr="00426794">
              <w:rPr>
                <w:b/>
                <w:bCs/>
              </w:rPr>
              <w:t xml:space="preserve"> (</w:t>
            </w:r>
            <w:proofErr w:type="spellStart"/>
            <w:proofErr w:type="gramStart"/>
            <w:r w:rsidRPr="00426794">
              <w:rPr>
                <w:b/>
                <w:bCs/>
              </w:rPr>
              <w:t>avr</w:t>
            </w:r>
            <w:proofErr w:type="spellEnd"/>
            <w:proofErr w:type="gramEnd"/>
            <w:r w:rsidRPr="00426794">
              <w:rPr>
                <w:b/>
                <w:bCs/>
              </w:rPr>
              <w:t xml:space="preserve"> min)</w:t>
            </w:r>
            <w:r w:rsidRPr="00AC6538">
              <w:rPr>
                <w:b/>
                <w:bCs/>
              </w:rPr>
              <w:t>, ºC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AE86" w14:textId="3535C64E" w:rsidR="006C44F3" w:rsidRPr="00426794" w:rsidRDefault="006C44F3" w:rsidP="00F863F8">
            <w:pPr>
              <w:jc w:val="center"/>
              <w:rPr>
                <w:b/>
                <w:bCs/>
              </w:rPr>
            </w:pPr>
            <w:proofErr w:type="spellStart"/>
            <w:r w:rsidRPr="00426794">
              <w:rPr>
                <w:b/>
                <w:bCs/>
              </w:rPr>
              <w:t>Temper</w:t>
            </w:r>
            <w:r w:rsidRPr="00AC6538">
              <w:rPr>
                <w:b/>
                <w:bCs/>
              </w:rPr>
              <w:t>at</w:t>
            </w:r>
            <w:proofErr w:type="spellEnd"/>
            <w:r w:rsidRPr="00AC6538">
              <w:rPr>
                <w:b/>
                <w:bCs/>
              </w:rPr>
              <w:t>.</w:t>
            </w:r>
            <w:r w:rsidRPr="00426794">
              <w:rPr>
                <w:b/>
                <w:bCs/>
              </w:rPr>
              <w:t xml:space="preserve"> (</w:t>
            </w:r>
            <w:proofErr w:type="spellStart"/>
            <w:proofErr w:type="gramStart"/>
            <w:r w:rsidRPr="00426794">
              <w:rPr>
                <w:b/>
                <w:bCs/>
              </w:rPr>
              <w:t>avr</w:t>
            </w:r>
            <w:proofErr w:type="spellEnd"/>
            <w:proofErr w:type="gramEnd"/>
            <w:r w:rsidRPr="00426794">
              <w:rPr>
                <w:b/>
                <w:bCs/>
              </w:rPr>
              <w:t xml:space="preserve"> </w:t>
            </w:r>
            <w:proofErr w:type="spellStart"/>
            <w:r w:rsidRPr="00426794">
              <w:rPr>
                <w:b/>
                <w:bCs/>
              </w:rPr>
              <w:t>avr</w:t>
            </w:r>
            <w:proofErr w:type="spellEnd"/>
            <w:r w:rsidRPr="00426794">
              <w:rPr>
                <w:b/>
                <w:bCs/>
              </w:rPr>
              <w:t>)</w:t>
            </w:r>
            <w:r w:rsidRPr="00AC6538">
              <w:rPr>
                <w:b/>
                <w:bCs/>
              </w:rPr>
              <w:t>, ºC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1023" w14:textId="4A888441" w:rsidR="006C44F3" w:rsidRPr="00426794" w:rsidRDefault="006C44F3" w:rsidP="00F863F8">
            <w:pPr>
              <w:jc w:val="center"/>
              <w:rPr>
                <w:b/>
                <w:bCs/>
              </w:rPr>
            </w:pPr>
            <w:proofErr w:type="spellStart"/>
            <w:r w:rsidRPr="00426794">
              <w:rPr>
                <w:b/>
                <w:bCs/>
              </w:rPr>
              <w:t>Temperat</w:t>
            </w:r>
            <w:proofErr w:type="spellEnd"/>
            <w:r w:rsidRPr="00426794">
              <w:rPr>
                <w:b/>
                <w:bCs/>
              </w:rPr>
              <w:t xml:space="preserve"> (max)</w:t>
            </w:r>
            <w:r w:rsidRPr="00AC6538">
              <w:rPr>
                <w:b/>
                <w:bCs/>
              </w:rPr>
              <w:t>, ºC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F729" w14:textId="05D9289D" w:rsidR="006C44F3" w:rsidRPr="00426794" w:rsidRDefault="006C44F3" w:rsidP="00F863F8">
            <w:pPr>
              <w:jc w:val="center"/>
              <w:rPr>
                <w:b/>
                <w:bCs/>
              </w:rPr>
            </w:pPr>
            <w:proofErr w:type="spellStart"/>
            <w:r w:rsidRPr="00426794">
              <w:rPr>
                <w:b/>
                <w:bCs/>
              </w:rPr>
              <w:t>Tempera</w:t>
            </w:r>
            <w:r w:rsidRPr="00AC6538">
              <w:rPr>
                <w:b/>
                <w:bCs/>
              </w:rPr>
              <w:t>t</w:t>
            </w:r>
            <w:proofErr w:type="spellEnd"/>
            <w:r w:rsidRPr="00AC6538">
              <w:rPr>
                <w:b/>
                <w:bCs/>
              </w:rPr>
              <w:t>.</w:t>
            </w:r>
            <w:r w:rsidRPr="00426794">
              <w:rPr>
                <w:b/>
                <w:bCs/>
              </w:rPr>
              <w:t xml:space="preserve"> (</w:t>
            </w:r>
            <w:proofErr w:type="gramStart"/>
            <w:r w:rsidRPr="00426794">
              <w:rPr>
                <w:b/>
                <w:bCs/>
              </w:rPr>
              <w:t>min</w:t>
            </w:r>
            <w:proofErr w:type="gramEnd"/>
            <w:r w:rsidRPr="00426794">
              <w:rPr>
                <w:b/>
                <w:bCs/>
              </w:rPr>
              <w:t>)</w:t>
            </w:r>
            <w:r w:rsidRPr="00AC6538">
              <w:rPr>
                <w:b/>
                <w:bCs/>
              </w:rPr>
              <w:t>, ºC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E80A" w14:textId="65A665D5" w:rsidR="006C44F3" w:rsidRPr="00426794" w:rsidRDefault="006C44F3" w:rsidP="00F863F8">
            <w:pPr>
              <w:jc w:val="center"/>
              <w:rPr>
                <w:b/>
                <w:bCs/>
              </w:rPr>
            </w:pPr>
            <w:r w:rsidRPr="00426794">
              <w:rPr>
                <w:b/>
                <w:bCs/>
              </w:rPr>
              <w:t>Humidity</w:t>
            </w:r>
            <w:r w:rsidRPr="00AC6538">
              <w:rPr>
                <w:b/>
                <w:bCs/>
              </w:rPr>
              <w:t xml:space="preserve"> </w:t>
            </w:r>
            <w:r w:rsidRPr="00426794">
              <w:rPr>
                <w:b/>
                <w:bCs/>
              </w:rPr>
              <w:t>(</w:t>
            </w:r>
            <w:proofErr w:type="spellStart"/>
            <w:r w:rsidRPr="00426794">
              <w:rPr>
                <w:b/>
                <w:bCs/>
              </w:rPr>
              <w:t>avr</w:t>
            </w:r>
            <w:proofErr w:type="spellEnd"/>
            <w:r w:rsidRPr="00AC6538">
              <w:rPr>
                <w:b/>
                <w:bCs/>
              </w:rPr>
              <w:t xml:space="preserve"> m</w:t>
            </w:r>
            <w:r w:rsidRPr="00426794">
              <w:rPr>
                <w:b/>
                <w:bCs/>
              </w:rPr>
              <w:t>ax)</w:t>
            </w:r>
            <w:r w:rsidRPr="00AC6538">
              <w:rPr>
                <w:b/>
                <w:bCs/>
              </w:rPr>
              <w:t>, %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A31E" w14:textId="2FF0042C" w:rsidR="006C44F3" w:rsidRPr="00426794" w:rsidRDefault="006C44F3" w:rsidP="00F863F8">
            <w:pPr>
              <w:jc w:val="center"/>
              <w:rPr>
                <w:b/>
                <w:bCs/>
              </w:rPr>
            </w:pPr>
            <w:r w:rsidRPr="00426794">
              <w:rPr>
                <w:b/>
                <w:bCs/>
              </w:rPr>
              <w:t>Humidity (</w:t>
            </w:r>
            <w:proofErr w:type="spellStart"/>
            <w:r w:rsidRPr="00426794">
              <w:rPr>
                <w:b/>
                <w:bCs/>
              </w:rPr>
              <w:t>avr</w:t>
            </w:r>
            <w:proofErr w:type="spellEnd"/>
            <w:r w:rsidRPr="00426794">
              <w:rPr>
                <w:b/>
                <w:bCs/>
              </w:rPr>
              <w:t xml:space="preserve"> </w:t>
            </w:r>
            <w:r w:rsidRPr="00AC6538">
              <w:rPr>
                <w:b/>
                <w:bCs/>
              </w:rPr>
              <w:t>m</w:t>
            </w:r>
            <w:r w:rsidRPr="00426794">
              <w:rPr>
                <w:b/>
                <w:bCs/>
              </w:rPr>
              <w:t>in)</w:t>
            </w:r>
            <w:r w:rsidRPr="00AC6538">
              <w:rPr>
                <w:b/>
                <w:bCs/>
              </w:rPr>
              <w:t>, %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ADC8" w14:textId="16B41C0E" w:rsidR="006C44F3" w:rsidRPr="00426794" w:rsidRDefault="006C44F3" w:rsidP="00F863F8">
            <w:pPr>
              <w:jc w:val="center"/>
              <w:rPr>
                <w:b/>
                <w:bCs/>
              </w:rPr>
            </w:pPr>
            <w:r w:rsidRPr="00426794">
              <w:rPr>
                <w:b/>
                <w:bCs/>
              </w:rPr>
              <w:t>Humidity (</w:t>
            </w:r>
            <w:proofErr w:type="spellStart"/>
            <w:r w:rsidRPr="00426794">
              <w:rPr>
                <w:b/>
                <w:bCs/>
              </w:rPr>
              <w:t>avr</w:t>
            </w:r>
            <w:proofErr w:type="spellEnd"/>
            <w:r w:rsidRPr="00426794">
              <w:rPr>
                <w:b/>
                <w:bCs/>
              </w:rPr>
              <w:t xml:space="preserve"> </w:t>
            </w:r>
            <w:proofErr w:type="spellStart"/>
            <w:r w:rsidRPr="00426794">
              <w:rPr>
                <w:b/>
                <w:bCs/>
              </w:rPr>
              <w:t>avr</w:t>
            </w:r>
            <w:proofErr w:type="spellEnd"/>
            <w:r w:rsidRPr="00426794">
              <w:rPr>
                <w:b/>
                <w:bCs/>
              </w:rPr>
              <w:t>)</w:t>
            </w:r>
            <w:r w:rsidRPr="00AC6538">
              <w:rPr>
                <w:b/>
                <w:bCs/>
              </w:rPr>
              <w:t>, %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C379" w14:textId="39BC99E2" w:rsidR="006C44F3" w:rsidRPr="00426794" w:rsidRDefault="006C44F3" w:rsidP="00F863F8">
            <w:pPr>
              <w:jc w:val="center"/>
              <w:rPr>
                <w:b/>
                <w:bCs/>
              </w:rPr>
            </w:pPr>
            <w:r w:rsidRPr="00426794">
              <w:rPr>
                <w:b/>
                <w:bCs/>
              </w:rPr>
              <w:t>Humidity (max)</w:t>
            </w:r>
            <w:r w:rsidRPr="00AC6538">
              <w:rPr>
                <w:b/>
                <w:bCs/>
              </w:rPr>
              <w:t>, %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F7F" w14:textId="68D9EAFD" w:rsidR="006C44F3" w:rsidRPr="00426794" w:rsidRDefault="006C44F3" w:rsidP="00F863F8">
            <w:pPr>
              <w:jc w:val="center"/>
              <w:rPr>
                <w:b/>
                <w:bCs/>
              </w:rPr>
            </w:pPr>
            <w:r w:rsidRPr="00426794">
              <w:rPr>
                <w:b/>
                <w:bCs/>
              </w:rPr>
              <w:t>Humidity (min)</w:t>
            </w:r>
            <w:r w:rsidRPr="00AC6538">
              <w:rPr>
                <w:b/>
                <w:bCs/>
              </w:rPr>
              <w:t>, %</w:t>
            </w:r>
          </w:p>
        </w:tc>
      </w:tr>
      <w:tr w:rsidR="00AC6538" w:rsidRPr="00AC6538" w14:paraId="03EFD4F2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148D" w14:textId="1DD34357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7A8B3" w14:textId="381097B0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29.sep.22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7802" w14:textId="4C136C89" w:rsidR="006C44F3" w:rsidRPr="00426794" w:rsidRDefault="006C44F3" w:rsidP="003D5D9B">
            <w:pPr>
              <w:jc w:val="center"/>
            </w:pPr>
            <w:r w:rsidRPr="00426794">
              <w:t>6.03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B067" w14:textId="77777777" w:rsidR="006C44F3" w:rsidRPr="00426794" w:rsidRDefault="006C44F3" w:rsidP="003D5D9B">
            <w:pPr>
              <w:jc w:val="center"/>
            </w:pPr>
            <w:r w:rsidRPr="00426794">
              <w:t>1.75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4ACA" w14:textId="77777777" w:rsidR="006C44F3" w:rsidRPr="00426794" w:rsidRDefault="006C44F3" w:rsidP="003D5D9B">
            <w:pPr>
              <w:jc w:val="center"/>
            </w:pPr>
            <w:r w:rsidRPr="00426794">
              <w:t>12.73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0C63" w14:textId="77777777" w:rsidR="006C44F3" w:rsidRPr="00426794" w:rsidRDefault="006C44F3" w:rsidP="003D5D9B">
            <w:pPr>
              <w:jc w:val="center"/>
            </w:pPr>
            <w:r w:rsidRPr="00426794">
              <w:t>7.32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61B" w14:textId="77777777" w:rsidR="006C44F3" w:rsidRPr="00426794" w:rsidRDefault="006C44F3" w:rsidP="003D5D9B">
            <w:pPr>
              <w:jc w:val="center"/>
            </w:pPr>
            <w:r w:rsidRPr="00426794">
              <w:t>78.01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3956" w14:textId="77777777" w:rsidR="006C44F3" w:rsidRPr="00426794" w:rsidRDefault="006C44F3" w:rsidP="003D5D9B">
            <w:pPr>
              <w:jc w:val="center"/>
            </w:pPr>
            <w:r w:rsidRPr="00426794">
              <w:t>14.00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7814" w14:textId="77777777" w:rsidR="006C44F3" w:rsidRPr="00426794" w:rsidRDefault="006C44F3" w:rsidP="003D5D9B">
            <w:pPr>
              <w:jc w:val="center"/>
            </w:pPr>
            <w:r w:rsidRPr="00426794">
              <w:t>23.57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56F5" w14:textId="77777777" w:rsidR="006C44F3" w:rsidRPr="00426794" w:rsidRDefault="006C44F3" w:rsidP="003D5D9B">
            <w:pPr>
              <w:jc w:val="center"/>
            </w:pPr>
            <w:r w:rsidRPr="00426794">
              <w:t>17.52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79E" w14:textId="77777777" w:rsidR="006C44F3" w:rsidRPr="00426794" w:rsidRDefault="006C44F3" w:rsidP="003D5D9B">
            <w:pPr>
              <w:jc w:val="center"/>
            </w:pPr>
            <w:r w:rsidRPr="00426794">
              <w:t>19.99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EE3B" w14:textId="77777777" w:rsidR="006C44F3" w:rsidRPr="00426794" w:rsidRDefault="006C44F3" w:rsidP="003D5D9B">
            <w:pPr>
              <w:jc w:val="center"/>
            </w:pPr>
            <w:r w:rsidRPr="00426794">
              <w:t>32.57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25C" w14:textId="77777777" w:rsidR="006C44F3" w:rsidRPr="00426794" w:rsidRDefault="006C44F3" w:rsidP="003D5D9B">
            <w:pPr>
              <w:jc w:val="center"/>
            </w:pPr>
            <w:r w:rsidRPr="00426794">
              <w:t>12.88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E6F6" w14:textId="77777777" w:rsidR="006C44F3" w:rsidRPr="00426794" w:rsidRDefault="006C44F3" w:rsidP="003D5D9B">
            <w:pPr>
              <w:jc w:val="center"/>
            </w:pPr>
            <w:r w:rsidRPr="00426794">
              <w:t>91.61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48A8" w14:textId="77777777" w:rsidR="006C44F3" w:rsidRPr="00426794" w:rsidRDefault="006C44F3" w:rsidP="003D5D9B">
            <w:pPr>
              <w:jc w:val="center"/>
            </w:pPr>
            <w:r w:rsidRPr="00426794">
              <w:t>67.31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DFB" w14:textId="77777777" w:rsidR="006C44F3" w:rsidRPr="00426794" w:rsidRDefault="006C44F3" w:rsidP="003D5D9B">
            <w:pPr>
              <w:jc w:val="center"/>
            </w:pPr>
            <w:r w:rsidRPr="00426794">
              <w:t>82.38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0B75" w14:textId="77777777" w:rsidR="006C44F3" w:rsidRPr="00426794" w:rsidRDefault="006C44F3" w:rsidP="003D5D9B">
            <w:pPr>
              <w:jc w:val="center"/>
            </w:pPr>
            <w:r w:rsidRPr="00426794">
              <w:t>96.76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66F7" w14:textId="77777777" w:rsidR="006C44F3" w:rsidRPr="00426794" w:rsidRDefault="006C44F3" w:rsidP="003D5D9B">
            <w:pPr>
              <w:jc w:val="center"/>
            </w:pPr>
            <w:r w:rsidRPr="00426794">
              <w:t>34.07</w:t>
            </w:r>
          </w:p>
        </w:tc>
      </w:tr>
      <w:tr w:rsidR="00AC6538" w:rsidRPr="00AC6538" w14:paraId="2C6ECB62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A86" w14:textId="4CCB14D4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4B02E" w14:textId="3859485B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26.oct.22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F8C5" w14:textId="124FA835" w:rsidR="006C44F3" w:rsidRPr="00426794" w:rsidRDefault="006C44F3" w:rsidP="003D5D9B">
            <w:pPr>
              <w:jc w:val="center"/>
            </w:pPr>
            <w:r w:rsidRPr="00426794">
              <w:t>7.27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6188" w14:textId="77777777" w:rsidR="006C44F3" w:rsidRPr="00426794" w:rsidRDefault="006C44F3" w:rsidP="003D5D9B">
            <w:pPr>
              <w:jc w:val="center"/>
            </w:pPr>
            <w:r w:rsidRPr="00426794">
              <w:t>1.78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837" w14:textId="77777777" w:rsidR="006C44F3" w:rsidRPr="00426794" w:rsidRDefault="006C44F3" w:rsidP="003D5D9B">
            <w:pPr>
              <w:jc w:val="center"/>
            </w:pPr>
            <w:r w:rsidRPr="00426794">
              <w:t>14.83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4D74" w14:textId="77777777" w:rsidR="006C44F3" w:rsidRPr="00426794" w:rsidRDefault="006C44F3" w:rsidP="003D5D9B">
            <w:pPr>
              <w:jc w:val="center"/>
            </w:pPr>
            <w:r w:rsidRPr="00426794">
              <w:t>7.73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557F" w14:textId="77777777" w:rsidR="006C44F3" w:rsidRPr="00426794" w:rsidRDefault="006C44F3" w:rsidP="003D5D9B">
            <w:pPr>
              <w:jc w:val="center"/>
            </w:pPr>
            <w:r w:rsidRPr="00426794">
              <w:t>96.91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DACF" w14:textId="77777777" w:rsidR="006C44F3" w:rsidRPr="00426794" w:rsidRDefault="006C44F3" w:rsidP="003D5D9B">
            <w:pPr>
              <w:jc w:val="center"/>
            </w:pPr>
            <w:r w:rsidRPr="00426794">
              <w:t>27.00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971" w14:textId="77777777" w:rsidR="006C44F3" w:rsidRPr="00426794" w:rsidRDefault="006C44F3" w:rsidP="003D5D9B">
            <w:pPr>
              <w:jc w:val="center"/>
            </w:pPr>
            <w:r w:rsidRPr="00426794">
              <w:t>21.96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E44" w14:textId="77777777" w:rsidR="006C44F3" w:rsidRPr="00426794" w:rsidRDefault="006C44F3" w:rsidP="003D5D9B">
            <w:pPr>
              <w:jc w:val="center"/>
            </w:pPr>
            <w:r w:rsidRPr="00426794">
              <w:t>14.78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4DB" w14:textId="77777777" w:rsidR="006C44F3" w:rsidRPr="00426794" w:rsidRDefault="006C44F3" w:rsidP="003D5D9B">
            <w:pPr>
              <w:jc w:val="center"/>
            </w:pPr>
            <w:r w:rsidRPr="00426794">
              <w:t>17.93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EA59" w14:textId="77777777" w:rsidR="006C44F3" w:rsidRPr="00426794" w:rsidRDefault="006C44F3" w:rsidP="003D5D9B">
            <w:pPr>
              <w:jc w:val="center"/>
            </w:pPr>
            <w:r w:rsidRPr="00426794">
              <w:t>29.09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0212" w14:textId="77777777" w:rsidR="006C44F3" w:rsidRPr="00426794" w:rsidRDefault="006C44F3" w:rsidP="003D5D9B">
            <w:pPr>
              <w:jc w:val="center"/>
            </w:pPr>
            <w:r w:rsidRPr="00426794">
              <w:t>12.23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26AF" w14:textId="77777777" w:rsidR="006C44F3" w:rsidRPr="00426794" w:rsidRDefault="006C44F3" w:rsidP="003D5D9B">
            <w:pPr>
              <w:jc w:val="center"/>
            </w:pPr>
            <w:r w:rsidRPr="00426794">
              <w:t>92.99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DF9E" w14:textId="77777777" w:rsidR="006C44F3" w:rsidRPr="00426794" w:rsidRDefault="006C44F3" w:rsidP="003D5D9B">
            <w:pPr>
              <w:jc w:val="center"/>
            </w:pPr>
            <w:r w:rsidRPr="00426794">
              <w:t>68.60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7449" w14:textId="77777777" w:rsidR="006C44F3" w:rsidRPr="00426794" w:rsidRDefault="006C44F3" w:rsidP="003D5D9B">
            <w:pPr>
              <w:jc w:val="center"/>
            </w:pPr>
            <w:r w:rsidRPr="00426794">
              <w:t>83.56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DDB9" w14:textId="77777777" w:rsidR="006C44F3" w:rsidRPr="00426794" w:rsidRDefault="006C44F3" w:rsidP="003D5D9B">
            <w:pPr>
              <w:jc w:val="center"/>
            </w:pPr>
            <w:r w:rsidRPr="00426794">
              <w:t>96.68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EDCD" w14:textId="77777777" w:rsidR="006C44F3" w:rsidRPr="00426794" w:rsidRDefault="006C44F3" w:rsidP="003D5D9B">
            <w:pPr>
              <w:jc w:val="center"/>
            </w:pPr>
            <w:r w:rsidRPr="00426794">
              <w:t>35.57</w:t>
            </w:r>
          </w:p>
        </w:tc>
      </w:tr>
      <w:tr w:rsidR="00AC6538" w:rsidRPr="00AC6538" w14:paraId="3F69695D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9F2" w14:textId="25EAFA02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241AB" w14:textId="3E840AC0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09.nov.22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3676" w14:textId="0A178DA9" w:rsidR="006C44F3" w:rsidRPr="00426794" w:rsidRDefault="006C44F3" w:rsidP="003D5D9B">
            <w:pPr>
              <w:jc w:val="center"/>
            </w:pPr>
            <w:r w:rsidRPr="00426794">
              <w:t>5.05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07C3" w14:textId="77777777" w:rsidR="006C44F3" w:rsidRPr="00426794" w:rsidRDefault="006C44F3" w:rsidP="003D5D9B">
            <w:pPr>
              <w:jc w:val="center"/>
            </w:pPr>
            <w:r w:rsidRPr="00426794">
              <w:t>1.66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94D7" w14:textId="77777777" w:rsidR="006C44F3" w:rsidRPr="00426794" w:rsidRDefault="006C44F3" w:rsidP="003D5D9B">
            <w:pPr>
              <w:jc w:val="center"/>
            </w:pPr>
            <w:r w:rsidRPr="00426794">
              <w:t>12.73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BD25" w14:textId="77777777" w:rsidR="006C44F3" w:rsidRPr="00426794" w:rsidRDefault="006C44F3" w:rsidP="003D5D9B">
            <w:pPr>
              <w:jc w:val="center"/>
            </w:pPr>
            <w:r w:rsidRPr="00426794">
              <w:t>8.01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0165" w14:textId="77777777" w:rsidR="006C44F3" w:rsidRPr="00426794" w:rsidRDefault="006C44F3" w:rsidP="003D5D9B">
            <w:pPr>
              <w:jc w:val="center"/>
            </w:pPr>
            <w:r w:rsidRPr="00426794">
              <w:t>150.84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4813" w14:textId="77777777" w:rsidR="006C44F3" w:rsidRPr="00426794" w:rsidRDefault="006C44F3" w:rsidP="003D5D9B">
            <w:pPr>
              <w:jc w:val="center"/>
            </w:pPr>
            <w:r w:rsidRPr="00426794">
              <w:t>18.00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C637" w14:textId="77777777" w:rsidR="006C44F3" w:rsidRPr="00426794" w:rsidRDefault="006C44F3" w:rsidP="003D5D9B">
            <w:pPr>
              <w:jc w:val="center"/>
            </w:pPr>
            <w:r w:rsidRPr="00426794">
              <w:t>19.80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E022" w14:textId="77777777" w:rsidR="006C44F3" w:rsidRPr="00426794" w:rsidRDefault="006C44F3" w:rsidP="003D5D9B">
            <w:pPr>
              <w:jc w:val="center"/>
            </w:pPr>
            <w:r w:rsidRPr="00426794">
              <w:t>13.48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3C03" w14:textId="77777777" w:rsidR="006C44F3" w:rsidRPr="00426794" w:rsidRDefault="006C44F3" w:rsidP="003D5D9B">
            <w:pPr>
              <w:jc w:val="center"/>
            </w:pPr>
            <w:r w:rsidRPr="00426794">
              <w:t>16.23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9C1" w14:textId="77777777" w:rsidR="006C44F3" w:rsidRPr="00426794" w:rsidRDefault="006C44F3" w:rsidP="003D5D9B">
            <w:pPr>
              <w:jc w:val="center"/>
            </w:pPr>
            <w:r w:rsidRPr="00426794">
              <w:t>25.25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D2B6" w14:textId="77777777" w:rsidR="006C44F3" w:rsidRPr="00426794" w:rsidRDefault="006C44F3" w:rsidP="003D5D9B">
            <w:pPr>
              <w:jc w:val="center"/>
            </w:pPr>
            <w:r w:rsidRPr="00426794">
              <w:t>8.59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6289" w14:textId="77777777" w:rsidR="006C44F3" w:rsidRPr="00426794" w:rsidRDefault="006C44F3" w:rsidP="003D5D9B">
            <w:pPr>
              <w:jc w:val="center"/>
            </w:pPr>
            <w:r w:rsidRPr="00426794">
              <w:t>94.61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1A7A" w14:textId="77777777" w:rsidR="006C44F3" w:rsidRPr="00426794" w:rsidRDefault="006C44F3" w:rsidP="003D5D9B">
            <w:pPr>
              <w:jc w:val="center"/>
            </w:pPr>
            <w:r w:rsidRPr="00426794">
              <w:t>70.54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AC23" w14:textId="77777777" w:rsidR="006C44F3" w:rsidRPr="00426794" w:rsidRDefault="006C44F3" w:rsidP="003D5D9B">
            <w:pPr>
              <w:jc w:val="center"/>
            </w:pPr>
            <w:r w:rsidRPr="00426794">
              <w:t>86.40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912E" w14:textId="77777777" w:rsidR="006C44F3" w:rsidRPr="00426794" w:rsidRDefault="006C44F3" w:rsidP="003D5D9B">
            <w:pPr>
              <w:jc w:val="center"/>
            </w:pPr>
            <w:r w:rsidRPr="00426794">
              <w:t>96.05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8314" w14:textId="77777777" w:rsidR="006C44F3" w:rsidRPr="00426794" w:rsidRDefault="006C44F3" w:rsidP="003D5D9B">
            <w:pPr>
              <w:jc w:val="center"/>
            </w:pPr>
            <w:r w:rsidRPr="00426794">
              <w:t>54.81</w:t>
            </w:r>
          </w:p>
        </w:tc>
      </w:tr>
      <w:tr w:rsidR="00AC6538" w:rsidRPr="00AC6538" w14:paraId="5DA269A2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696" w14:textId="4E9C9088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4357" w14:textId="2CC4DCB8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23.nov.22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D91F" w14:textId="1FBE1C95" w:rsidR="006C44F3" w:rsidRPr="00426794" w:rsidRDefault="006C44F3" w:rsidP="003D5D9B">
            <w:pPr>
              <w:jc w:val="center"/>
            </w:pPr>
            <w:r w:rsidRPr="00426794">
              <w:t>7.79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6E9" w14:textId="77777777" w:rsidR="006C44F3" w:rsidRPr="00426794" w:rsidRDefault="006C44F3" w:rsidP="003D5D9B">
            <w:pPr>
              <w:jc w:val="center"/>
            </w:pPr>
            <w:r w:rsidRPr="00426794">
              <w:t>2.49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51E0" w14:textId="77777777" w:rsidR="006C44F3" w:rsidRPr="00426794" w:rsidRDefault="006C44F3" w:rsidP="003D5D9B">
            <w:pPr>
              <w:jc w:val="center"/>
            </w:pPr>
            <w:r w:rsidRPr="00426794">
              <w:t>13.93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FA89" w14:textId="77777777" w:rsidR="006C44F3" w:rsidRPr="00426794" w:rsidRDefault="006C44F3" w:rsidP="003D5D9B">
            <w:pPr>
              <w:jc w:val="center"/>
            </w:pPr>
            <w:r w:rsidRPr="00426794">
              <w:t>8.99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0C80" w14:textId="77777777" w:rsidR="006C44F3" w:rsidRPr="00426794" w:rsidRDefault="006C44F3" w:rsidP="003D5D9B">
            <w:pPr>
              <w:jc w:val="center"/>
            </w:pPr>
            <w:r w:rsidRPr="00426794">
              <w:t>256.91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3CDB" w14:textId="77777777" w:rsidR="006C44F3" w:rsidRPr="00426794" w:rsidRDefault="006C44F3" w:rsidP="003D5D9B">
            <w:pPr>
              <w:jc w:val="center"/>
            </w:pPr>
            <w:r w:rsidRPr="00426794">
              <w:t>20.00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5370" w14:textId="77777777" w:rsidR="006C44F3" w:rsidRPr="00426794" w:rsidRDefault="006C44F3" w:rsidP="003D5D9B">
            <w:pPr>
              <w:jc w:val="center"/>
            </w:pPr>
            <w:r w:rsidRPr="00426794">
              <w:t>18.25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3CD" w14:textId="77777777" w:rsidR="006C44F3" w:rsidRPr="00426794" w:rsidRDefault="006C44F3" w:rsidP="003D5D9B">
            <w:pPr>
              <w:jc w:val="center"/>
            </w:pPr>
            <w:r w:rsidRPr="00426794">
              <w:t>13.16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0E72" w14:textId="77777777" w:rsidR="006C44F3" w:rsidRPr="00426794" w:rsidRDefault="006C44F3" w:rsidP="003D5D9B">
            <w:pPr>
              <w:jc w:val="center"/>
            </w:pPr>
            <w:r w:rsidRPr="00426794">
              <w:t>15.50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F644" w14:textId="77777777" w:rsidR="006C44F3" w:rsidRPr="00426794" w:rsidRDefault="006C44F3" w:rsidP="003D5D9B">
            <w:pPr>
              <w:jc w:val="center"/>
            </w:pPr>
            <w:r w:rsidRPr="00426794">
              <w:t>23.76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7A26" w14:textId="77777777" w:rsidR="006C44F3" w:rsidRPr="00426794" w:rsidRDefault="006C44F3" w:rsidP="003D5D9B">
            <w:pPr>
              <w:jc w:val="center"/>
            </w:pPr>
            <w:r w:rsidRPr="00426794">
              <w:t>9.87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EFC7" w14:textId="77777777" w:rsidR="006C44F3" w:rsidRPr="00426794" w:rsidRDefault="006C44F3" w:rsidP="003D5D9B">
            <w:pPr>
              <w:jc w:val="center"/>
            </w:pPr>
            <w:r w:rsidRPr="00426794">
              <w:t>95.16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7564" w14:textId="77777777" w:rsidR="006C44F3" w:rsidRPr="00426794" w:rsidRDefault="006C44F3" w:rsidP="003D5D9B">
            <w:pPr>
              <w:jc w:val="center"/>
            </w:pPr>
            <w:r w:rsidRPr="00426794">
              <w:t>73.89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5DD7" w14:textId="77777777" w:rsidR="006C44F3" w:rsidRPr="00426794" w:rsidRDefault="006C44F3" w:rsidP="003D5D9B">
            <w:pPr>
              <w:jc w:val="center"/>
            </w:pPr>
            <w:r w:rsidRPr="00426794">
              <w:t>87.73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B2C8" w14:textId="77777777" w:rsidR="006C44F3" w:rsidRPr="00426794" w:rsidRDefault="006C44F3" w:rsidP="003D5D9B">
            <w:pPr>
              <w:jc w:val="center"/>
            </w:pPr>
            <w:r w:rsidRPr="00426794">
              <w:t>97.41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CE8" w14:textId="77777777" w:rsidR="006C44F3" w:rsidRPr="00426794" w:rsidRDefault="006C44F3" w:rsidP="003D5D9B">
            <w:pPr>
              <w:jc w:val="center"/>
            </w:pPr>
            <w:r w:rsidRPr="00426794">
              <w:t>52.80</w:t>
            </w:r>
          </w:p>
        </w:tc>
      </w:tr>
      <w:tr w:rsidR="00AC6538" w:rsidRPr="00AC6538" w14:paraId="022E325C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CC56" w14:textId="67619582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5D9C" w14:textId="4F49B9EF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07.de</w:t>
            </w:r>
            <w:r w:rsidR="00D20DB2">
              <w:rPr>
                <w:b/>
                <w:bCs/>
              </w:rPr>
              <w:t>c</w:t>
            </w:r>
            <w:r w:rsidRPr="00AC6538">
              <w:rPr>
                <w:b/>
                <w:bCs/>
              </w:rPr>
              <w:t>.22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6563" w14:textId="573337D2" w:rsidR="006C44F3" w:rsidRPr="00426794" w:rsidRDefault="006C44F3" w:rsidP="003D5D9B">
            <w:pPr>
              <w:jc w:val="center"/>
            </w:pPr>
            <w:r w:rsidRPr="00426794">
              <w:t>5.35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5245" w14:textId="77777777" w:rsidR="006C44F3" w:rsidRPr="00426794" w:rsidRDefault="006C44F3" w:rsidP="003D5D9B">
            <w:pPr>
              <w:jc w:val="center"/>
            </w:pPr>
            <w:r w:rsidRPr="00426794">
              <w:t>1.69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E998" w14:textId="77777777" w:rsidR="006C44F3" w:rsidRPr="00426794" w:rsidRDefault="006C44F3" w:rsidP="003D5D9B">
            <w:pPr>
              <w:jc w:val="center"/>
            </w:pPr>
            <w:r w:rsidRPr="00426794">
              <w:t>12.58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65D3" w14:textId="77777777" w:rsidR="006C44F3" w:rsidRPr="00426794" w:rsidRDefault="006C44F3" w:rsidP="003D5D9B">
            <w:pPr>
              <w:jc w:val="center"/>
            </w:pPr>
            <w:r w:rsidRPr="00426794">
              <w:t>7.16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484A" w14:textId="77777777" w:rsidR="006C44F3" w:rsidRPr="00426794" w:rsidRDefault="006C44F3" w:rsidP="003D5D9B">
            <w:pPr>
              <w:jc w:val="center"/>
            </w:pPr>
            <w:r w:rsidRPr="00426794">
              <w:t>66.27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0371" w14:textId="77777777" w:rsidR="006C44F3" w:rsidRPr="00426794" w:rsidRDefault="006C44F3" w:rsidP="003D5D9B">
            <w:pPr>
              <w:jc w:val="center"/>
            </w:pPr>
            <w:r w:rsidRPr="00426794">
              <w:t>11.00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E79C" w14:textId="77777777" w:rsidR="006C44F3" w:rsidRPr="00426794" w:rsidRDefault="006C44F3" w:rsidP="003D5D9B">
            <w:pPr>
              <w:jc w:val="center"/>
            </w:pPr>
            <w:r w:rsidRPr="00426794">
              <w:t>16.21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122F" w14:textId="77777777" w:rsidR="006C44F3" w:rsidRPr="00426794" w:rsidRDefault="006C44F3" w:rsidP="003D5D9B">
            <w:pPr>
              <w:jc w:val="center"/>
            </w:pPr>
            <w:r w:rsidRPr="00426794">
              <w:t>9.70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45A1" w14:textId="77777777" w:rsidR="006C44F3" w:rsidRPr="00426794" w:rsidRDefault="006C44F3" w:rsidP="003D5D9B">
            <w:pPr>
              <w:jc w:val="center"/>
            </w:pPr>
            <w:r w:rsidRPr="00426794">
              <w:t>12.24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FFF1" w14:textId="77777777" w:rsidR="006C44F3" w:rsidRPr="00426794" w:rsidRDefault="006C44F3" w:rsidP="003D5D9B">
            <w:pPr>
              <w:jc w:val="center"/>
            </w:pPr>
            <w:r w:rsidRPr="00426794">
              <w:t>19.13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7AD8" w14:textId="77777777" w:rsidR="006C44F3" w:rsidRPr="00426794" w:rsidRDefault="006C44F3" w:rsidP="003D5D9B">
            <w:pPr>
              <w:jc w:val="center"/>
            </w:pPr>
            <w:r w:rsidRPr="00426794">
              <w:t>6.56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9673" w14:textId="77777777" w:rsidR="006C44F3" w:rsidRPr="00426794" w:rsidRDefault="006C44F3" w:rsidP="003D5D9B">
            <w:pPr>
              <w:jc w:val="center"/>
            </w:pPr>
            <w:r w:rsidRPr="00426794">
              <w:t>90.17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757F" w14:textId="77777777" w:rsidR="006C44F3" w:rsidRPr="00426794" w:rsidRDefault="006C44F3" w:rsidP="003D5D9B">
            <w:pPr>
              <w:jc w:val="center"/>
            </w:pPr>
            <w:r w:rsidRPr="00426794">
              <w:t>67.30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A0F" w14:textId="77777777" w:rsidR="006C44F3" w:rsidRPr="00426794" w:rsidRDefault="006C44F3" w:rsidP="003D5D9B">
            <w:pPr>
              <w:jc w:val="center"/>
            </w:pPr>
            <w:r w:rsidRPr="00426794">
              <w:t>81.72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D1E2" w14:textId="77777777" w:rsidR="006C44F3" w:rsidRPr="00426794" w:rsidRDefault="006C44F3" w:rsidP="003D5D9B">
            <w:pPr>
              <w:jc w:val="center"/>
            </w:pPr>
            <w:r w:rsidRPr="00426794">
              <w:t>96.83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C2C" w14:textId="77777777" w:rsidR="006C44F3" w:rsidRPr="00426794" w:rsidRDefault="006C44F3" w:rsidP="003D5D9B">
            <w:pPr>
              <w:jc w:val="center"/>
            </w:pPr>
            <w:r w:rsidRPr="00426794">
              <w:t>87.09</w:t>
            </w:r>
          </w:p>
        </w:tc>
      </w:tr>
      <w:tr w:rsidR="00AC6538" w:rsidRPr="00AC6538" w14:paraId="443C4B19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03D" w14:textId="0CA2179D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D78BB" w14:textId="6ACF2B32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21.de</w:t>
            </w:r>
            <w:r w:rsidR="00D20DB2">
              <w:rPr>
                <w:b/>
                <w:bCs/>
              </w:rPr>
              <w:t>c</w:t>
            </w:r>
            <w:r w:rsidRPr="00AC6538">
              <w:rPr>
                <w:b/>
                <w:bCs/>
              </w:rPr>
              <w:t>.22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95E4" w14:textId="60A12035" w:rsidR="006C44F3" w:rsidRPr="00426794" w:rsidRDefault="006C44F3" w:rsidP="003D5D9B">
            <w:pPr>
              <w:jc w:val="center"/>
            </w:pPr>
            <w:r w:rsidRPr="00426794">
              <w:t>8.63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1495" w14:textId="77777777" w:rsidR="006C44F3" w:rsidRPr="00426794" w:rsidRDefault="006C44F3" w:rsidP="003D5D9B">
            <w:pPr>
              <w:jc w:val="center"/>
            </w:pPr>
            <w:r w:rsidRPr="00426794">
              <w:t>2.54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9748" w14:textId="77777777" w:rsidR="006C44F3" w:rsidRPr="00426794" w:rsidRDefault="006C44F3" w:rsidP="003D5D9B">
            <w:pPr>
              <w:jc w:val="center"/>
            </w:pPr>
            <w:r w:rsidRPr="00426794">
              <w:t>16.93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886F" w14:textId="77777777" w:rsidR="006C44F3" w:rsidRPr="00426794" w:rsidRDefault="006C44F3" w:rsidP="003D5D9B">
            <w:pPr>
              <w:jc w:val="center"/>
            </w:pPr>
            <w:r w:rsidRPr="00426794">
              <w:t>10.10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FE03" w14:textId="77777777" w:rsidR="006C44F3" w:rsidRPr="00426794" w:rsidRDefault="006C44F3" w:rsidP="003D5D9B">
            <w:pPr>
              <w:jc w:val="center"/>
            </w:pPr>
            <w:r w:rsidRPr="00426794">
              <w:t>170.54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A451" w14:textId="77777777" w:rsidR="006C44F3" w:rsidRPr="00426794" w:rsidRDefault="006C44F3" w:rsidP="003D5D9B">
            <w:pPr>
              <w:jc w:val="center"/>
            </w:pPr>
            <w:r w:rsidRPr="00426794">
              <w:t>24.00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6821" w14:textId="77777777" w:rsidR="006C44F3" w:rsidRPr="00426794" w:rsidRDefault="006C44F3" w:rsidP="003D5D9B">
            <w:pPr>
              <w:jc w:val="center"/>
            </w:pPr>
            <w:r w:rsidRPr="00426794">
              <w:t>16.57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9661" w14:textId="77777777" w:rsidR="006C44F3" w:rsidRPr="00426794" w:rsidRDefault="006C44F3" w:rsidP="003D5D9B">
            <w:pPr>
              <w:jc w:val="center"/>
            </w:pPr>
            <w:r w:rsidRPr="00426794">
              <w:t>12.06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B94B" w14:textId="77777777" w:rsidR="006C44F3" w:rsidRPr="00426794" w:rsidRDefault="006C44F3" w:rsidP="003D5D9B">
            <w:pPr>
              <w:jc w:val="center"/>
            </w:pPr>
            <w:r w:rsidRPr="00426794">
              <w:t>14.34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329D" w14:textId="77777777" w:rsidR="006C44F3" w:rsidRPr="00426794" w:rsidRDefault="006C44F3" w:rsidP="003D5D9B">
            <w:pPr>
              <w:jc w:val="center"/>
            </w:pPr>
            <w:r w:rsidRPr="00426794">
              <w:t>18.32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65A3" w14:textId="77777777" w:rsidR="006C44F3" w:rsidRPr="00426794" w:rsidRDefault="006C44F3" w:rsidP="003D5D9B">
            <w:pPr>
              <w:jc w:val="center"/>
            </w:pPr>
            <w:r w:rsidRPr="00426794">
              <w:t>7.38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E552" w14:textId="77777777" w:rsidR="006C44F3" w:rsidRPr="00426794" w:rsidRDefault="006C44F3" w:rsidP="003D5D9B">
            <w:pPr>
              <w:jc w:val="center"/>
            </w:pPr>
            <w:r w:rsidRPr="00426794">
              <w:t>94.15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317" w14:textId="77777777" w:rsidR="006C44F3" w:rsidRPr="00426794" w:rsidRDefault="006C44F3" w:rsidP="003D5D9B">
            <w:pPr>
              <w:jc w:val="center"/>
            </w:pPr>
            <w:r w:rsidRPr="00426794">
              <w:t>78.36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3D33" w14:textId="77777777" w:rsidR="006C44F3" w:rsidRPr="00426794" w:rsidRDefault="006C44F3" w:rsidP="003D5D9B">
            <w:pPr>
              <w:jc w:val="center"/>
            </w:pPr>
            <w:r w:rsidRPr="00426794">
              <w:t>87.57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12F" w14:textId="77777777" w:rsidR="006C44F3" w:rsidRPr="00426794" w:rsidRDefault="006C44F3" w:rsidP="003D5D9B">
            <w:pPr>
              <w:jc w:val="center"/>
            </w:pPr>
            <w:r w:rsidRPr="00426794">
              <w:t>97.02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2208" w14:textId="77777777" w:rsidR="006C44F3" w:rsidRPr="00426794" w:rsidRDefault="006C44F3" w:rsidP="003D5D9B">
            <w:pPr>
              <w:jc w:val="center"/>
            </w:pPr>
            <w:r w:rsidRPr="00426794">
              <w:t>94.94</w:t>
            </w:r>
          </w:p>
        </w:tc>
      </w:tr>
      <w:tr w:rsidR="00AC6538" w:rsidRPr="00AC6538" w14:paraId="26829E42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D04" w14:textId="6F52A68E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5A2D1" w14:textId="325541A3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04.jan.23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CEC7" w14:textId="3CED71DB" w:rsidR="006C44F3" w:rsidRPr="00426794" w:rsidRDefault="006C44F3" w:rsidP="003D5D9B">
            <w:pPr>
              <w:jc w:val="center"/>
            </w:pPr>
            <w:r w:rsidRPr="00426794">
              <w:t>8.08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9A2E" w14:textId="77777777" w:rsidR="006C44F3" w:rsidRPr="00426794" w:rsidRDefault="006C44F3" w:rsidP="003D5D9B">
            <w:pPr>
              <w:jc w:val="center"/>
            </w:pPr>
            <w:r w:rsidRPr="00426794">
              <w:t>2.85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DA83" w14:textId="77777777" w:rsidR="006C44F3" w:rsidRPr="00426794" w:rsidRDefault="006C44F3" w:rsidP="003D5D9B">
            <w:pPr>
              <w:jc w:val="center"/>
            </w:pPr>
            <w:r w:rsidRPr="00426794">
              <w:t>15.65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9A8C" w14:textId="77777777" w:rsidR="006C44F3" w:rsidRPr="00426794" w:rsidRDefault="006C44F3" w:rsidP="003D5D9B">
            <w:pPr>
              <w:jc w:val="center"/>
            </w:pPr>
            <w:r w:rsidRPr="00426794">
              <w:t>9.74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C739" w14:textId="77777777" w:rsidR="006C44F3" w:rsidRPr="00426794" w:rsidRDefault="006C44F3" w:rsidP="003D5D9B">
            <w:pPr>
              <w:jc w:val="center"/>
            </w:pPr>
            <w:r w:rsidRPr="00426794">
              <w:t>239.80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B1CC" w14:textId="77777777" w:rsidR="006C44F3" w:rsidRPr="00426794" w:rsidRDefault="006C44F3" w:rsidP="003D5D9B">
            <w:pPr>
              <w:jc w:val="center"/>
            </w:pPr>
            <w:r w:rsidRPr="00426794">
              <w:t>17.00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9BA6" w14:textId="77777777" w:rsidR="006C44F3" w:rsidRPr="00426794" w:rsidRDefault="006C44F3" w:rsidP="003D5D9B">
            <w:pPr>
              <w:jc w:val="center"/>
            </w:pPr>
            <w:r w:rsidRPr="00426794">
              <w:t>16.44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2685" w14:textId="77777777" w:rsidR="006C44F3" w:rsidRPr="00426794" w:rsidRDefault="006C44F3" w:rsidP="003D5D9B">
            <w:pPr>
              <w:jc w:val="center"/>
            </w:pPr>
            <w:r w:rsidRPr="00426794">
              <w:t>11.81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F6A" w14:textId="77777777" w:rsidR="006C44F3" w:rsidRPr="00426794" w:rsidRDefault="006C44F3" w:rsidP="003D5D9B">
            <w:pPr>
              <w:jc w:val="center"/>
            </w:pPr>
            <w:r w:rsidRPr="00426794">
              <w:t>13.88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3111" w14:textId="77777777" w:rsidR="006C44F3" w:rsidRPr="00426794" w:rsidRDefault="006C44F3" w:rsidP="003D5D9B">
            <w:pPr>
              <w:jc w:val="center"/>
            </w:pPr>
            <w:r w:rsidRPr="00426794">
              <w:t>18.83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20E3" w14:textId="77777777" w:rsidR="006C44F3" w:rsidRPr="00426794" w:rsidRDefault="006C44F3" w:rsidP="003D5D9B">
            <w:pPr>
              <w:jc w:val="center"/>
            </w:pPr>
            <w:r w:rsidRPr="00426794">
              <w:t>5.38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516D" w14:textId="77777777" w:rsidR="006C44F3" w:rsidRPr="00426794" w:rsidRDefault="006C44F3" w:rsidP="003D5D9B">
            <w:pPr>
              <w:jc w:val="center"/>
            </w:pPr>
            <w:r w:rsidRPr="00426794">
              <w:t>95.47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7579" w14:textId="77777777" w:rsidR="006C44F3" w:rsidRPr="00426794" w:rsidRDefault="006C44F3" w:rsidP="003D5D9B">
            <w:pPr>
              <w:jc w:val="center"/>
            </w:pPr>
            <w:r w:rsidRPr="00426794">
              <w:t>78.33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899B" w14:textId="77777777" w:rsidR="006C44F3" w:rsidRPr="00426794" w:rsidRDefault="006C44F3" w:rsidP="003D5D9B">
            <w:pPr>
              <w:jc w:val="center"/>
            </w:pPr>
            <w:r w:rsidRPr="00426794">
              <w:t>89.15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F9AB" w14:textId="77777777" w:rsidR="006C44F3" w:rsidRPr="00426794" w:rsidRDefault="006C44F3" w:rsidP="003D5D9B">
            <w:pPr>
              <w:jc w:val="center"/>
            </w:pPr>
            <w:r w:rsidRPr="00426794">
              <w:t>97.19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E059" w14:textId="77777777" w:rsidR="006C44F3" w:rsidRPr="00426794" w:rsidRDefault="006C44F3" w:rsidP="003D5D9B">
            <w:pPr>
              <w:jc w:val="center"/>
            </w:pPr>
            <w:r w:rsidRPr="00426794">
              <w:t>96.59</w:t>
            </w:r>
          </w:p>
        </w:tc>
      </w:tr>
      <w:tr w:rsidR="00AC6538" w:rsidRPr="00AC6538" w14:paraId="7CD7AF83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025" w14:textId="50CC950A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8829A" w14:textId="74028AE9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18.jan.23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2157" w14:textId="30B417F9" w:rsidR="006C44F3" w:rsidRPr="00426794" w:rsidRDefault="006C44F3" w:rsidP="003D5D9B">
            <w:pPr>
              <w:jc w:val="center"/>
            </w:pPr>
            <w:r w:rsidRPr="00426794">
              <w:t>8.87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FEDD" w14:textId="77777777" w:rsidR="006C44F3" w:rsidRPr="00426794" w:rsidRDefault="006C44F3" w:rsidP="003D5D9B">
            <w:pPr>
              <w:jc w:val="center"/>
            </w:pPr>
            <w:r w:rsidRPr="00426794">
              <w:t>2.34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52A7" w14:textId="77777777" w:rsidR="006C44F3" w:rsidRPr="00426794" w:rsidRDefault="006C44F3" w:rsidP="003D5D9B">
            <w:pPr>
              <w:jc w:val="center"/>
            </w:pPr>
            <w:r w:rsidRPr="00426794">
              <w:t>16.10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BFDD" w14:textId="77777777" w:rsidR="006C44F3" w:rsidRPr="00426794" w:rsidRDefault="006C44F3" w:rsidP="003D5D9B">
            <w:pPr>
              <w:jc w:val="center"/>
            </w:pPr>
            <w:r w:rsidRPr="00426794">
              <w:t>9.38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4A0B" w14:textId="77777777" w:rsidR="006C44F3" w:rsidRPr="00426794" w:rsidRDefault="006C44F3" w:rsidP="003D5D9B">
            <w:pPr>
              <w:jc w:val="center"/>
            </w:pPr>
            <w:r w:rsidRPr="00426794">
              <w:t>158.40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49C8" w14:textId="77777777" w:rsidR="006C44F3" w:rsidRPr="00426794" w:rsidRDefault="006C44F3" w:rsidP="003D5D9B">
            <w:pPr>
              <w:jc w:val="center"/>
            </w:pPr>
            <w:r w:rsidRPr="00426794">
              <w:t>15.00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69EE" w14:textId="77777777" w:rsidR="006C44F3" w:rsidRPr="00426794" w:rsidRDefault="006C44F3" w:rsidP="003D5D9B">
            <w:pPr>
              <w:jc w:val="center"/>
            </w:pPr>
            <w:r w:rsidRPr="00426794">
              <w:t>15.26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94FE" w14:textId="77777777" w:rsidR="006C44F3" w:rsidRPr="00426794" w:rsidRDefault="006C44F3" w:rsidP="003D5D9B">
            <w:pPr>
              <w:jc w:val="center"/>
            </w:pPr>
            <w:r w:rsidRPr="00426794">
              <w:t>9.37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C3B0" w14:textId="77777777" w:rsidR="006C44F3" w:rsidRPr="00426794" w:rsidRDefault="006C44F3" w:rsidP="003D5D9B">
            <w:pPr>
              <w:jc w:val="center"/>
            </w:pPr>
            <w:r w:rsidRPr="00426794">
              <w:t>12.02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3B09" w14:textId="77777777" w:rsidR="006C44F3" w:rsidRPr="00426794" w:rsidRDefault="006C44F3" w:rsidP="003D5D9B">
            <w:pPr>
              <w:jc w:val="center"/>
            </w:pPr>
            <w:r w:rsidRPr="00426794">
              <w:t>18.26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AB1A" w14:textId="77777777" w:rsidR="006C44F3" w:rsidRPr="00426794" w:rsidRDefault="006C44F3" w:rsidP="003D5D9B">
            <w:pPr>
              <w:jc w:val="center"/>
            </w:pPr>
            <w:r w:rsidRPr="00426794">
              <w:t>5.58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CE53" w14:textId="77777777" w:rsidR="006C44F3" w:rsidRPr="00426794" w:rsidRDefault="006C44F3" w:rsidP="003D5D9B">
            <w:pPr>
              <w:jc w:val="center"/>
            </w:pPr>
            <w:r w:rsidRPr="00426794">
              <w:t>92.04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23BE" w14:textId="77777777" w:rsidR="006C44F3" w:rsidRPr="00426794" w:rsidRDefault="006C44F3" w:rsidP="003D5D9B">
            <w:pPr>
              <w:jc w:val="center"/>
            </w:pPr>
            <w:r w:rsidRPr="00426794">
              <w:t>69.67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E7A" w14:textId="77777777" w:rsidR="006C44F3" w:rsidRPr="00426794" w:rsidRDefault="006C44F3" w:rsidP="003D5D9B">
            <w:pPr>
              <w:jc w:val="center"/>
            </w:pPr>
            <w:r w:rsidRPr="00426794">
              <w:t>83.73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DFD7" w14:textId="77777777" w:rsidR="006C44F3" w:rsidRPr="00426794" w:rsidRDefault="006C44F3" w:rsidP="003D5D9B">
            <w:pPr>
              <w:jc w:val="center"/>
            </w:pPr>
            <w:r w:rsidRPr="00426794">
              <w:t>96.61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F5B3" w14:textId="77777777" w:rsidR="006C44F3" w:rsidRPr="00426794" w:rsidRDefault="006C44F3" w:rsidP="003D5D9B">
            <w:pPr>
              <w:jc w:val="center"/>
            </w:pPr>
            <w:r w:rsidRPr="00426794">
              <w:t>85.61</w:t>
            </w:r>
          </w:p>
        </w:tc>
      </w:tr>
      <w:tr w:rsidR="00AC6538" w:rsidRPr="00AC6538" w14:paraId="53C081FF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EB4F" w14:textId="537E796C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B6D7B" w14:textId="7FDBEDD9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01.fe</w:t>
            </w:r>
            <w:r w:rsidR="00D20DB2">
              <w:rPr>
                <w:b/>
                <w:bCs/>
              </w:rPr>
              <w:t>b</w:t>
            </w:r>
            <w:r w:rsidRPr="00AC6538">
              <w:rPr>
                <w:b/>
                <w:bCs/>
              </w:rPr>
              <w:t>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2C79" w14:textId="49870AF0" w:rsidR="006C44F3" w:rsidRPr="00426794" w:rsidRDefault="006C44F3" w:rsidP="003D5D9B">
            <w:pPr>
              <w:jc w:val="center"/>
            </w:pPr>
            <w:r w:rsidRPr="00426794">
              <w:t>5.12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FC7" w14:textId="77777777" w:rsidR="006C44F3" w:rsidRPr="00426794" w:rsidRDefault="006C44F3" w:rsidP="003D5D9B">
            <w:pPr>
              <w:jc w:val="center"/>
            </w:pPr>
            <w:r w:rsidRPr="00426794">
              <w:t>1.69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579" w14:textId="77777777" w:rsidR="006C44F3" w:rsidRPr="00426794" w:rsidRDefault="006C44F3" w:rsidP="003D5D9B">
            <w:pPr>
              <w:jc w:val="center"/>
            </w:pPr>
            <w:r w:rsidRPr="00426794">
              <w:t>11.68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4ED" w14:textId="77777777" w:rsidR="006C44F3" w:rsidRPr="00426794" w:rsidRDefault="006C44F3" w:rsidP="003D5D9B">
            <w:pPr>
              <w:jc w:val="center"/>
            </w:pPr>
            <w:r w:rsidRPr="00426794">
              <w:t>8.19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D5D" w14:textId="77777777" w:rsidR="006C44F3" w:rsidRPr="00426794" w:rsidRDefault="006C44F3" w:rsidP="003D5D9B">
            <w:pPr>
              <w:jc w:val="center"/>
            </w:pPr>
            <w:r w:rsidRPr="00426794">
              <w:t>15.92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3686" w14:textId="77777777" w:rsidR="006C44F3" w:rsidRPr="00426794" w:rsidRDefault="006C44F3" w:rsidP="003D5D9B">
            <w:pPr>
              <w:jc w:val="center"/>
            </w:pPr>
            <w:r w:rsidRPr="00426794">
              <w:t>5.00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A64C" w14:textId="77777777" w:rsidR="006C44F3" w:rsidRPr="00426794" w:rsidRDefault="006C44F3" w:rsidP="003D5D9B">
            <w:pPr>
              <w:jc w:val="center"/>
            </w:pPr>
            <w:r w:rsidRPr="00426794">
              <w:t>14.29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6F94" w14:textId="77777777" w:rsidR="006C44F3" w:rsidRPr="00426794" w:rsidRDefault="006C44F3" w:rsidP="003D5D9B">
            <w:pPr>
              <w:jc w:val="center"/>
            </w:pPr>
            <w:r w:rsidRPr="00426794">
              <w:t>5.84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3C90" w14:textId="77777777" w:rsidR="006C44F3" w:rsidRPr="00426794" w:rsidRDefault="006C44F3" w:rsidP="003D5D9B">
            <w:pPr>
              <w:jc w:val="center"/>
            </w:pPr>
            <w:r w:rsidRPr="00426794">
              <w:t>9.57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1D7" w14:textId="77777777" w:rsidR="006C44F3" w:rsidRPr="00426794" w:rsidRDefault="006C44F3" w:rsidP="003D5D9B">
            <w:pPr>
              <w:jc w:val="center"/>
            </w:pPr>
            <w:r w:rsidRPr="00426794">
              <w:t>17.20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416C" w14:textId="77777777" w:rsidR="006C44F3" w:rsidRPr="00426794" w:rsidRDefault="006C44F3" w:rsidP="003D5D9B">
            <w:pPr>
              <w:jc w:val="center"/>
            </w:pPr>
            <w:r w:rsidRPr="00426794">
              <w:t>3.05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7751" w14:textId="77777777" w:rsidR="006C44F3" w:rsidRPr="00426794" w:rsidRDefault="006C44F3" w:rsidP="003D5D9B">
            <w:pPr>
              <w:jc w:val="center"/>
            </w:pPr>
            <w:r w:rsidRPr="00426794">
              <w:t>85.65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4946" w14:textId="77777777" w:rsidR="006C44F3" w:rsidRPr="00426794" w:rsidRDefault="006C44F3" w:rsidP="003D5D9B">
            <w:pPr>
              <w:jc w:val="center"/>
            </w:pPr>
            <w:r w:rsidRPr="00426794">
              <w:t>53.64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E87C" w14:textId="77777777" w:rsidR="006C44F3" w:rsidRPr="00426794" w:rsidRDefault="006C44F3" w:rsidP="003D5D9B">
            <w:pPr>
              <w:jc w:val="center"/>
            </w:pPr>
            <w:r w:rsidRPr="00426794">
              <w:t>72.20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9FA8" w14:textId="77777777" w:rsidR="006C44F3" w:rsidRPr="00426794" w:rsidRDefault="006C44F3" w:rsidP="003D5D9B">
            <w:pPr>
              <w:jc w:val="center"/>
            </w:pPr>
            <w:r w:rsidRPr="00426794">
              <w:t>95.74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DC3B" w14:textId="77777777" w:rsidR="006C44F3" w:rsidRPr="00426794" w:rsidRDefault="006C44F3" w:rsidP="003D5D9B">
            <w:pPr>
              <w:jc w:val="center"/>
            </w:pPr>
            <w:r w:rsidRPr="00426794">
              <w:t>85.99</w:t>
            </w:r>
          </w:p>
        </w:tc>
      </w:tr>
      <w:tr w:rsidR="00AC6538" w:rsidRPr="00AC6538" w14:paraId="209306B4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F5E" w14:textId="79FB4068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C6C77" w14:textId="50719739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15.fe</w:t>
            </w:r>
            <w:r w:rsidR="00D20DB2">
              <w:rPr>
                <w:b/>
                <w:bCs/>
              </w:rPr>
              <w:t>b</w:t>
            </w:r>
            <w:r w:rsidRPr="00AC6538">
              <w:rPr>
                <w:b/>
                <w:bCs/>
              </w:rPr>
              <w:t>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072E" w14:textId="1D63EECA" w:rsidR="006C44F3" w:rsidRPr="00426794" w:rsidRDefault="006C44F3" w:rsidP="003D5D9B">
            <w:pPr>
              <w:jc w:val="center"/>
            </w:pPr>
            <w:r w:rsidRPr="00426794">
              <w:t>6.10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26A2" w14:textId="77777777" w:rsidR="006C44F3" w:rsidRPr="00426794" w:rsidRDefault="006C44F3" w:rsidP="003D5D9B">
            <w:pPr>
              <w:jc w:val="center"/>
            </w:pPr>
            <w:r w:rsidRPr="00426794">
              <w:t>2.43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F429" w14:textId="77777777" w:rsidR="006C44F3" w:rsidRPr="00426794" w:rsidRDefault="006C44F3" w:rsidP="003D5D9B">
            <w:pPr>
              <w:jc w:val="center"/>
            </w:pPr>
            <w:r w:rsidRPr="00426794">
              <w:t>12.43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A487" w14:textId="77777777" w:rsidR="006C44F3" w:rsidRPr="00426794" w:rsidRDefault="006C44F3" w:rsidP="003D5D9B">
            <w:pPr>
              <w:jc w:val="center"/>
            </w:pPr>
            <w:r w:rsidRPr="00426794">
              <w:t>8.37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D4DE" w14:textId="77777777" w:rsidR="006C44F3" w:rsidRPr="00426794" w:rsidRDefault="006C44F3" w:rsidP="003D5D9B">
            <w:pPr>
              <w:jc w:val="center"/>
            </w:pPr>
            <w:r w:rsidRPr="00426794">
              <w:t>0.20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0C02" w14:textId="77777777" w:rsidR="006C44F3" w:rsidRPr="00426794" w:rsidRDefault="006C44F3" w:rsidP="003D5D9B">
            <w:pPr>
              <w:jc w:val="center"/>
            </w:pPr>
            <w:r w:rsidRPr="00426794">
              <w:t>1.00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8DE1" w14:textId="77777777" w:rsidR="006C44F3" w:rsidRPr="00426794" w:rsidRDefault="006C44F3" w:rsidP="003D5D9B">
            <w:pPr>
              <w:jc w:val="center"/>
            </w:pPr>
            <w:r w:rsidRPr="00426794">
              <w:t>17.82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D2D1" w14:textId="77777777" w:rsidR="006C44F3" w:rsidRPr="00426794" w:rsidRDefault="006C44F3" w:rsidP="003D5D9B">
            <w:pPr>
              <w:jc w:val="center"/>
            </w:pPr>
            <w:r w:rsidRPr="00426794">
              <w:t>9.11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9336" w14:textId="77777777" w:rsidR="006C44F3" w:rsidRPr="00426794" w:rsidRDefault="006C44F3" w:rsidP="003D5D9B">
            <w:pPr>
              <w:jc w:val="center"/>
            </w:pPr>
            <w:r w:rsidRPr="00426794">
              <w:t>12.75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5F0D" w14:textId="77777777" w:rsidR="006C44F3" w:rsidRPr="00426794" w:rsidRDefault="006C44F3" w:rsidP="003D5D9B">
            <w:pPr>
              <w:jc w:val="center"/>
            </w:pPr>
            <w:r w:rsidRPr="00426794">
              <w:t>21.00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46CC" w14:textId="77777777" w:rsidR="006C44F3" w:rsidRPr="00426794" w:rsidRDefault="006C44F3" w:rsidP="003D5D9B">
            <w:pPr>
              <w:jc w:val="center"/>
            </w:pPr>
            <w:r w:rsidRPr="00426794">
              <w:t>6.53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C81D" w14:textId="77777777" w:rsidR="006C44F3" w:rsidRPr="00426794" w:rsidRDefault="006C44F3" w:rsidP="003D5D9B">
            <w:pPr>
              <w:jc w:val="center"/>
            </w:pPr>
            <w:r w:rsidRPr="00426794">
              <w:t>67.34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EFBA" w14:textId="77777777" w:rsidR="006C44F3" w:rsidRPr="00426794" w:rsidRDefault="006C44F3" w:rsidP="003D5D9B">
            <w:pPr>
              <w:jc w:val="center"/>
            </w:pPr>
            <w:r w:rsidRPr="00426794">
              <w:t>40.11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A1B1" w14:textId="77777777" w:rsidR="006C44F3" w:rsidRPr="00426794" w:rsidRDefault="006C44F3" w:rsidP="003D5D9B">
            <w:pPr>
              <w:jc w:val="center"/>
            </w:pPr>
            <w:r w:rsidRPr="00426794">
              <w:t>55.42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C516" w14:textId="77777777" w:rsidR="006C44F3" w:rsidRPr="00426794" w:rsidRDefault="006C44F3" w:rsidP="003D5D9B">
            <w:pPr>
              <w:jc w:val="center"/>
            </w:pPr>
            <w:r w:rsidRPr="00426794">
              <w:t>76.89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C944" w14:textId="77777777" w:rsidR="006C44F3" w:rsidRPr="00426794" w:rsidRDefault="006C44F3" w:rsidP="003D5D9B">
            <w:pPr>
              <w:jc w:val="center"/>
            </w:pPr>
            <w:r w:rsidRPr="00426794">
              <w:t>48.21</w:t>
            </w:r>
          </w:p>
        </w:tc>
      </w:tr>
      <w:tr w:rsidR="00AC6538" w:rsidRPr="00AC6538" w14:paraId="6B70DEC2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D07" w14:textId="34B13378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C71B" w14:textId="00446D07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01.mar.23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E86E" w14:textId="4669C3BB" w:rsidR="006C44F3" w:rsidRPr="00426794" w:rsidRDefault="006C44F3" w:rsidP="003D5D9B">
            <w:pPr>
              <w:jc w:val="center"/>
            </w:pPr>
            <w:r w:rsidRPr="00426794">
              <w:t>4.28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90E9" w14:textId="77777777" w:rsidR="006C44F3" w:rsidRPr="00426794" w:rsidRDefault="006C44F3" w:rsidP="003D5D9B">
            <w:pPr>
              <w:jc w:val="center"/>
            </w:pPr>
            <w:r w:rsidRPr="00426794">
              <w:t>1.33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2964" w14:textId="77777777" w:rsidR="006C44F3" w:rsidRPr="00426794" w:rsidRDefault="006C44F3" w:rsidP="003D5D9B">
            <w:pPr>
              <w:jc w:val="center"/>
            </w:pPr>
            <w:r w:rsidRPr="00426794">
              <w:t>8.75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A6CA" w14:textId="77777777" w:rsidR="006C44F3" w:rsidRPr="00426794" w:rsidRDefault="006C44F3" w:rsidP="003D5D9B">
            <w:pPr>
              <w:jc w:val="center"/>
            </w:pPr>
            <w:r w:rsidRPr="00426794">
              <w:t>6.37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5579" w14:textId="77777777" w:rsidR="006C44F3" w:rsidRPr="00426794" w:rsidRDefault="006C44F3" w:rsidP="003D5D9B">
            <w:pPr>
              <w:jc w:val="center"/>
            </w:pPr>
            <w:r w:rsidRPr="00426794">
              <w:t>5.77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BE60" w14:textId="77777777" w:rsidR="006C44F3" w:rsidRPr="00426794" w:rsidRDefault="006C44F3" w:rsidP="003D5D9B">
            <w:pPr>
              <w:jc w:val="center"/>
            </w:pPr>
            <w:r w:rsidRPr="00426794">
              <w:t>4.00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44A" w14:textId="77777777" w:rsidR="006C44F3" w:rsidRPr="00426794" w:rsidRDefault="006C44F3" w:rsidP="003D5D9B">
            <w:pPr>
              <w:jc w:val="center"/>
            </w:pPr>
            <w:r w:rsidRPr="00426794">
              <w:t>16.87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A0E7" w14:textId="77777777" w:rsidR="006C44F3" w:rsidRPr="00426794" w:rsidRDefault="006C44F3" w:rsidP="003D5D9B">
            <w:pPr>
              <w:jc w:val="center"/>
            </w:pPr>
            <w:r w:rsidRPr="00426794">
              <w:t>8.24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857A" w14:textId="77777777" w:rsidR="006C44F3" w:rsidRPr="00426794" w:rsidRDefault="006C44F3" w:rsidP="003D5D9B">
            <w:pPr>
              <w:jc w:val="center"/>
            </w:pPr>
            <w:r w:rsidRPr="00426794">
              <w:t>12.03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5EB4" w14:textId="77777777" w:rsidR="006C44F3" w:rsidRPr="00426794" w:rsidRDefault="006C44F3" w:rsidP="003D5D9B">
            <w:pPr>
              <w:jc w:val="center"/>
            </w:pPr>
            <w:r w:rsidRPr="00426794">
              <w:t>23.03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00DF" w14:textId="77777777" w:rsidR="006C44F3" w:rsidRPr="00426794" w:rsidRDefault="006C44F3" w:rsidP="003D5D9B">
            <w:pPr>
              <w:jc w:val="center"/>
            </w:pPr>
            <w:r w:rsidRPr="00426794">
              <w:t>2.96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50EB" w14:textId="77777777" w:rsidR="006C44F3" w:rsidRPr="00426794" w:rsidRDefault="006C44F3" w:rsidP="003D5D9B">
            <w:pPr>
              <w:jc w:val="center"/>
            </w:pPr>
            <w:r w:rsidRPr="00426794">
              <w:t>81.13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FC0B" w14:textId="77777777" w:rsidR="006C44F3" w:rsidRPr="00426794" w:rsidRDefault="006C44F3" w:rsidP="003D5D9B">
            <w:pPr>
              <w:jc w:val="center"/>
            </w:pPr>
            <w:r w:rsidRPr="00426794">
              <w:t>49.18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266F" w14:textId="77777777" w:rsidR="006C44F3" w:rsidRPr="00426794" w:rsidRDefault="006C44F3" w:rsidP="003D5D9B">
            <w:pPr>
              <w:jc w:val="center"/>
            </w:pPr>
            <w:r w:rsidRPr="00426794">
              <w:t>66.58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5482" w14:textId="77777777" w:rsidR="006C44F3" w:rsidRPr="00426794" w:rsidRDefault="006C44F3" w:rsidP="003D5D9B">
            <w:pPr>
              <w:jc w:val="center"/>
            </w:pPr>
            <w:r w:rsidRPr="00426794">
              <w:t>90.84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D15" w14:textId="77777777" w:rsidR="006C44F3" w:rsidRPr="00426794" w:rsidRDefault="006C44F3" w:rsidP="003D5D9B">
            <w:pPr>
              <w:jc w:val="center"/>
            </w:pPr>
            <w:r w:rsidRPr="00426794">
              <w:t>78.06</w:t>
            </w:r>
          </w:p>
        </w:tc>
      </w:tr>
      <w:tr w:rsidR="00AC6538" w:rsidRPr="00AC6538" w14:paraId="4050F320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02AD" w14:textId="44F69FAE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A6880" w14:textId="04F2FB30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15.mar.23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BA66" w14:textId="67913F68" w:rsidR="006C44F3" w:rsidRPr="00426794" w:rsidRDefault="006C44F3" w:rsidP="003D5D9B">
            <w:pPr>
              <w:jc w:val="center"/>
            </w:pPr>
            <w:r w:rsidRPr="00426794">
              <w:t>8.02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DA10" w14:textId="77777777" w:rsidR="006C44F3" w:rsidRPr="00426794" w:rsidRDefault="006C44F3" w:rsidP="003D5D9B">
            <w:pPr>
              <w:jc w:val="center"/>
            </w:pPr>
            <w:r w:rsidRPr="00426794">
              <w:t>2.26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46B8" w14:textId="77777777" w:rsidR="006C44F3" w:rsidRPr="00426794" w:rsidRDefault="006C44F3" w:rsidP="003D5D9B">
            <w:pPr>
              <w:jc w:val="center"/>
            </w:pPr>
            <w:r w:rsidRPr="00426794">
              <w:t>13.78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CF71" w14:textId="77777777" w:rsidR="006C44F3" w:rsidRPr="00426794" w:rsidRDefault="006C44F3" w:rsidP="003D5D9B">
            <w:pPr>
              <w:jc w:val="center"/>
            </w:pPr>
            <w:r w:rsidRPr="00426794">
              <w:t>8.03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10A6" w14:textId="77777777" w:rsidR="006C44F3" w:rsidRPr="00426794" w:rsidRDefault="006C44F3" w:rsidP="003D5D9B">
            <w:pPr>
              <w:jc w:val="center"/>
            </w:pPr>
            <w:r w:rsidRPr="00426794">
              <w:t>52.93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67AD" w14:textId="77777777" w:rsidR="006C44F3" w:rsidRPr="00426794" w:rsidRDefault="006C44F3" w:rsidP="003D5D9B">
            <w:pPr>
              <w:jc w:val="center"/>
            </w:pPr>
            <w:r w:rsidRPr="00426794">
              <w:t>17.00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3A9B" w14:textId="77777777" w:rsidR="006C44F3" w:rsidRPr="00426794" w:rsidRDefault="006C44F3" w:rsidP="003D5D9B">
            <w:pPr>
              <w:jc w:val="center"/>
            </w:pPr>
            <w:r w:rsidRPr="00426794">
              <w:t>15.83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0F37" w14:textId="77777777" w:rsidR="006C44F3" w:rsidRPr="00426794" w:rsidRDefault="006C44F3" w:rsidP="003D5D9B">
            <w:pPr>
              <w:jc w:val="center"/>
            </w:pPr>
            <w:r w:rsidRPr="00426794">
              <w:t>10.11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B90C" w14:textId="77777777" w:rsidR="006C44F3" w:rsidRPr="00426794" w:rsidRDefault="006C44F3" w:rsidP="003D5D9B">
            <w:pPr>
              <w:jc w:val="center"/>
            </w:pPr>
            <w:r w:rsidRPr="00426794">
              <w:t>12.76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FC2A" w14:textId="77777777" w:rsidR="006C44F3" w:rsidRPr="00426794" w:rsidRDefault="006C44F3" w:rsidP="003D5D9B">
            <w:pPr>
              <w:jc w:val="center"/>
            </w:pPr>
            <w:r w:rsidRPr="00426794">
              <w:t>19.38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CC4B" w14:textId="77777777" w:rsidR="006C44F3" w:rsidRPr="00426794" w:rsidRDefault="006C44F3" w:rsidP="003D5D9B">
            <w:pPr>
              <w:jc w:val="center"/>
            </w:pPr>
            <w:r w:rsidRPr="00426794">
              <w:t>4.20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4ECF" w14:textId="77777777" w:rsidR="006C44F3" w:rsidRPr="00426794" w:rsidRDefault="006C44F3" w:rsidP="003D5D9B">
            <w:pPr>
              <w:jc w:val="center"/>
            </w:pPr>
            <w:r w:rsidRPr="00426794">
              <w:t>91.91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34E4" w14:textId="77777777" w:rsidR="006C44F3" w:rsidRPr="00426794" w:rsidRDefault="006C44F3" w:rsidP="003D5D9B">
            <w:pPr>
              <w:jc w:val="center"/>
            </w:pPr>
            <w:r w:rsidRPr="00426794">
              <w:t>68.20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D290" w14:textId="77777777" w:rsidR="006C44F3" w:rsidRPr="00426794" w:rsidRDefault="006C44F3" w:rsidP="003D5D9B">
            <w:pPr>
              <w:jc w:val="center"/>
            </w:pPr>
            <w:r w:rsidRPr="00426794">
              <w:t>83.01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BFF1" w14:textId="77777777" w:rsidR="006C44F3" w:rsidRPr="00426794" w:rsidRDefault="006C44F3" w:rsidP="003D5D9B">
            <w:pPr>
              <w:jc w:val="center"/>
            </w:pPr>
            <w:r w:rsidRPr="00426794">
              <w:t>97.16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7464" w14:textId="77777777" w:rsidR="006C44F3" w:rsidRPr="00426794" w:rsidRDefault="006C44F3" w:rsidP="003D5D9B">
            <w:pPr>
              <w:jc w:val="center"/>
            </w:pPr>
            <w:r w:rsidRPr="00426794">
              <w:t>95.45</w:t>
            </w:r>
          </w:p>
        </w:tc>
      </w:tr>
      <w:tr w:rsidR="00AC6538" w:rsidRPr="00AC6538" w14:paraId="2B639C86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EBF" w14:textId="31F703B1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096CA" w14:textId="6DC2A76C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26.apr.23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172" w14:textId="3DC7C9AC" w:rsidR="006C44F3" w:rsidRPr="00426794" w:rsidRDefault="006C44F3" w:rsidP="003D5D9B">
            <w:pPr>
              <w:jc w:val="center"/>
            </w:pPr>
            <w:r w:rsidRPr="00426794">
              <w:t>4.83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D5EA" w14:textId="77777777" w:rsidR="006C44F3" w:rsidRPr="00426794" w:rsidRDefault="006C44F3" w:rsidP="003D5D9B">
            <w:pPr>
              <w:jc w:val="center"/>
            </w:pPr>
            <w:r w:rsidRPr="00426794">
              <w:t>1.69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4374" w14:textId="77777777" w:rsidR="006C44F3" w:rsidRPr="00426794" w:rsidRDefault="006C44F3" w:rsidP="003D5D9B">
            <w:pPr>
              <w:jc w:val="center"/>
            </w:pPr>
            <w:r w:rsidRPr="00426794">
              <w:t>10.33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A3FD" w14:textId="77777777" w:rsidR="006C44F3" w:rsidRPr="00426794" w:rsidRDefault="006C44F3" w:rsidP="003D5D9B">
            <w:pPr>
              <w:jc w:val="center"/>
            </w:pPr>
            <w:r w:rsidRPr="00426794">
              <w:t>7.74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FB80" w14:textId="77777777" w:rsidR="006C44F3" w:rsidRPr="00426794" w:rsidRDefault="006C44F3" w:rsidP="003D5D9B">
            <w:pPr>
              <w:jc w:val="center"/>
            </w:pPr>
            <w:r w:rsidRPr="00426794">
              <w:t>40.20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2821" w14:textId="77777777" w:rsidR="006C44F3" w:rsidRPr="00426794" w:rsidRDefault="006C44F3" w:rsidP="003D5D9B">
            <w:pPr>
              <w:jc w:val="center"/>
            </w:pPr>
            <w:r w:rsidRPr="00426794">
              <w:t>9.00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089" w14:textId="77777777" w:rsidR="006C44F3" w:rsidRPr="00426794" w:rsidRDefault="006C44F3" w:rsidP="003D5D9B">
            <w:pPr>
              <w:jc w:val="center"/>
            </w:pPr>
            <w:r w:rsidRPr="00426794">
              <w:t>20.16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4361" w14:textId="77777777" w:rsidR="006C44F3" w:rsidRPr="00426794" w:rsidRDefault="006C44F3" w:rsidP="003D5D9B">
            <w:pPr>
              <w:jc w:val="center"/>
            </w:pPr>
            <w:r w:rsidRPr="00426794">
              <w:t>12.84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AF23" w14:textId="77777777" w:rsidR="006C44F3" w:rsidRPr="00426794" w:rsidRDefault="006C44F3" w:rsidP="003D5D9B">
            <w:pPr>
              <w:jc w:val="center"/>
            </w:pPr>
            <w:r w:rsidRPr="00426794">
              <w:t>16.22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B5D2" w14:textId="77777777" w:rsidR="006C44F3" w:rsidRPr="00426794" w:rsidRDefault="006C44F3" w:rsidP="003D5D9B">
            <w:pPr>
              <w:jc w:val="center"/>
            </w:pPr>
            <w:r w:rsidRPr="00426794">
              <w:t>29.81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68A" w14:textId="77777777" w:rsidR="006C44F3" w:rsidRPr="00426794" w:rsidRDefault="006C44F3" w:rsidP="003D5D9B">
            <w:pPr>
              <w:jc w:val="center"/>
            </w:pPr>
            <w:r w:rsidRPr="00426794">
              <w:t>8.41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063" w14:textId="77777777" w:rsidR="006C44F3" w:rsidRPr="00426794" w:rsidRDefault="006C44F3" w:rsidP="003D5D9B">
            <w:pPr>
              <w:jc w:val="center"/>
            </w:pPr>
            <w:r w:rsidRPr="00426794">
              <w:t>88.19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7127" w14:textId="77777777" w:rsidR="006C44F3" w:rsidRPr="00426794" w:rsidRDefault="006C44F3" w:rsidP="003D5D9B">
            <w:pPr>
              <w:jc w:val="center"/>
            </w:pPr>
            <w:r w:rsidRPr="00426794">
              <w:t>60.01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C12F" w14:textId="77777777" w:rsidR="006C44F3" w:rsidRPr="00426794" w:rsidRDefault="006C44F3" w:rsidP="003D5D9B">
            <w:pPr>
              <w:jc w:val="center"/>
            </w:pPr>
            <w:r w:rsidRPr="00426794">
              <w:t>75.22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DDA7" w14:textId="77777777" w:rsidR="006C44F3" w:rsidRPr="00426794" w:rsidRDefault="006C44F3" w:rsidP="003D5D9B">
            <w:pPr>
              <w:jc w:val="center"/>
            </w:pPr>
            <w:r w:rsidRPr="00426794">
              <w:t>96.32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FE45" w14:textId="77777777" w:rsidR="006C44F3" w:rsidRPr="00426794" w:rsidRDefault="006C44F3" w:rsidP="003D5D9B">
            <w:pPr>
              <w:jc w:val="center"/>
            </w:pPr>
            <w:r w:rsidRPr="00426794">
              <w:t>85.47</w:t>
            </w:r>
          </w:p>
        </w:tc>
      </w:tr>
      <w:tr w:rsidR="00AC6538" w:rsidRPr="00AC6538" w14:paraId="6046F4FB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7BD" w14:textId="214D855A" w:rsidR="006C44F3" w:rsidRPr="00AC6538" w:rsidRDefault="00AC6538" w:rsidP="00AC6538">
            <w:pPr>
              <w:rPr>
                <w:b/>
                <w:bCs/>
              </w:rPr>
            </w:pPr>
            <w:r w:rsidRPr="00AC6538">
              <w:rPr>
                <w:b/>
                <w:bCs/>
              </w:rPr>
              <w:t>14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56341" w14:textId="4411609C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10.may.23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8A09" w14:textId="29F58BEA" w:rsidR="006C44F3" w:rsidRPr="00426794" w:rsidRDefault="006C44F3" w:rsidP="003D5D9B">
            <w:pPr>
              <w:jc w:val="center"/>
            </w:pPr>
            <w:r w:rsidRPr="00426794">
              <w:t>4.78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4E70" w14:textId="77777777" w:rsidR="006C44F3" w:rsidRPr="00426794" w:rsidRDefault="006C44F3" w:rsidP="003D5D9B">
            <w:pPr>
              <w:jc w:val="center"/>
            </w:pPr>
            <w:r w:rsidRPr="00426794">
              <w:t>1.43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105A" w14:textId="77777777" w:rsidR="006C44F3" w:rsidRPr="00426794" w:rsidRDefault="006C44F3" w:rsidP="003D5D9B">
            <w:pPr>
              <w:jc w:val="center"/>
            </w:pPr>
            <w:r w:rsidRPr="00426794">
              <w:t>9.87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3B98" w14:textId="77777777" w:rsidR="006C44F3" w:rsidRPr="00426794" w:rsidRDefault="006C44F3" w:rsidP="003D5D9B">
            <w:pPr>
              <w:jc w:val="center"/>
            </w:pPr>
            <w:r w:rsidRPr="00426794">
              <w:t>7.14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E31A" w14:textId="77777777" w:rsidR="006C44F3" w:rsidRPr="00426794" w:rsidRDefault="006C44F3" w:rsidP="003D5D9B">
            <w:pPr>
              <w:jc w:val="center"/>
            </w:pPr>
            <w:r w:rsidRPr="00426794">
              <w:t>10.35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2EB8" w14:textId="77777777" w:rsidR="006C44F3" w:rsidRPr="00426794" w:rsidRDefault="006C44F3" w:rsidP="003D5D9B">
            <w:pPr>
              <w:jc w:val="center"/>
            </w:pPr>
            <w:r w:rsidRPr="00426794">
              <w:t>6.00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0D42" w14:textId="77777777" w:rsidR="006C44F3" w:rsidRPr="00426794" w:rsidRDefault="006C44F3" w:rsidP="003D5D9B">
            <w:pPr>
              <w:jc w:val="center"/>
            </w:pPr>
            <w:r w:rsidRPr="00426794">
              <w:t>22.32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4A3B" w14:textId="77777777" w:rsidR="006C44F3" w:rsidRPr="00426794" w:rsidRDefault="006C44F3" w:rsidP="003D5D9B">
            <w:pPr>
              <w:jc w:val="center"/>
            </w:pPr>
            <w:r w:rsidRPr="00426794">
              <w:t>13.91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E8C" w14:textId="77777777" w:rsidR="006C44F3" w:rsidRPr="00426794" w:rsidRDefault="006C44F3" w:rsidP="003D5D9B">
            <w:pPr>
              <w:jc w:val="center"/>
            </w:pPr>
            <w:r w:rsidRPr="00426794">
              <w:t>18.09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127D" w14:textId="77777777" w:rsidR="006C44F3" w:rsidRPr="00426794" w:rsidRDefault="006C44F3" w:rsidP="003D5D9B">
            <w:pPr>
              <w:jc w:val="center"/>
            </w:pPr>
            <w:r w:rsidRPr="00426794">
              <w:t>29.57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940" w14:textId="77777777" w:rsidR="006C44F3" w:rsidRPr="00426794" w:rsidRDefault="006C44F3" w:rsidP="003D5D9B">
            <w:pPr>
              <w:jc w:val="center"/>
            </w:pPr>
            <w:r w:rsidRPr="00426794">
              <w:t>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F0C" w14:textId="77777777" w:rsidR="006C44F3" w:rsidRPr="00426794" w:rsidRDefault="006C44F3" w:rsidP="003D5D9B">
            <w:pPr>
              <w:jc w:val="center"/>
            </w:pPr>
            <w:r w:rsidRPr="00426794">
              <w:t>91.66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E2E" w14:textId="77777777" w:rsidR="006C44F3" w:rsidRPr="00426794" w:rsidRDefault="006C44F3" w:rsidP="003D5D9B">
            <w:pPr>
              <w:jc w:val="center"/>
            </w:pPr>
            <w:r w:rsidRPr="00426794">
              <w:t>61.92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8E36" w14:textId="77777777" w:rsidR="006C44F3" w:rsidRPr="00426794" w:rsidRDefault="006C44F3" w:rsidP="003D5D9B">
            <w:pPr>
              <w:jc w:val="center"/>
            </w:pPr>
            <w:r w:rsidRPr="00426794">
              <w:t>79.96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7F11" w14:textId="77777777" w:rsidR="006C44F3" w:rsidRPr="00426794" w:rsidRDefault="006C44F3" w:rsidP="003D5D9B">
            <w:pPr>
              <w:jc w:val="center"/>
            </w:pPr>
            <w:r w:rsidRPr="00426794">
              <w:t>95.79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73A9" w14:textId="77777777" w:rsidR="006C44F3" w:rsidRPr="00426794" w:rsidRDefault="006C44F3" w:rsidP="003D5D9B">
            <w:pPr>
              <w:jc w:val="center"/>
            </w:pPr>
            <w:r w:rsidRPr="00426794">
              <w:t>74.93</w:t>
            </w:r>
          </w:p>
        </w:tc>
      </w:tr>
      <w:tr w:rsidR="00AC6538" w:rsidRPr="00AC6538" w14:paraId="7B9BE59B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C6C7" w14:textId="77AA8E44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C76E0" w14:textId="3CFF8A0C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24.may.23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322E" w14:textId="05BD86E3" w:rsidR="006C44F3" w:rsidRPr="00426794" w:rsidRDefault="006C44F3" w:rsidP="003D5D9B">
            <w:pPr>
              <w:jc w:val="center"/>
            </w:pPr>
            <w:r w:rsidRPr="00426794">
              <w:t>7.22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EE5" w14:textId="77777777" w:rsidR="006C44F3" w:rsidRPr="00426794" w:rsidRDefault="006C44F3" w:rsidP="003D5D9B">
            <w:pPr>
              <w:jc w:val="center"/>
            </w:pPr>
            <w:r w:rsidRPr="00426794">
              <w:t>2.63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02CC" w14:textId="77777777" w:rsidR="006C44F3" w:rsidRPr="00426794" w:rsidRDefault="006C44F3" w:rsidP="003D5D9B">
            <w:pPr>
              <w:jc w:val="center"/>
            </w:pPr>
            <w:r w:rsidRPr="00426794">
              <w:t>12.80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415F" w14:textId="77777777" w:rsidR="006C44F3" w:rsidRPr="00426794" w:rsidRDefault="006C44F3" w:rsidP="003D5D9B">
            <w:pPr>
              <w:jc w:val="center"/>
            </w:pPr>
            <w:r w:rsidRPr="00426794">
              <w:t>9.86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BD9E" w14:textId="77777777" w:rsidR="006C44F3" w:rsidRPr="00426794" w:rsidRDefault="006C44F3" w:rsidP="003D5D9B">
            <w:pPr>
              <w:jc w:val="center"/>
            </w:pPr>
            <w:r w:rsidRPr="00426794">
              <w:t>0.60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3A6" w14:textId="77777777" w:rsidR="006C44F3" w:rsidRPr="00426794" w:rsidRDefault="006C44F3" w:rsidP="003D5D9B">
            <w:pPr>
              <w:jc w:val="center"/>
            </w:pPr>
            <w:r w:rsidRPr="00426794">
              <w:t>1.00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7B8F" w14:textId="77777777" w:rsidR="006C44F3" w:rsidRPr="00426794" w:rsidRDefault="006C44F3" w:rsidP="003D5D9B">
            <w:pPr>
              <w:jc w:val="center"/>
            </w:pPr>
            <w:r w:rsidRPr="00426794">
              <w:t>23.88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F822" w14:textId="77777777" w:rsidR="006C44F3" w:rsidRPr="00426794" w:rsidRDefault="006C44F3" w:rsidP="003D5D9B">
            <w:pPr>
              <w:jc w:val="center"/>
            </w:pPr>
            <w:r w:rsidRPr="00426794">
              <w:t>14.90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32BA" w14:textId="77777777" w:rsidR="006C44F3" w:rsidRPr="00426794" w:rsidRDefault="006C44F3" w:rsidP="003D5D9B">
            <w:pPr>
              <w:jc w:val="center"/>
            </w:pPr>
            <w:r w:rsidRPr="00426794">
              <w:t>19.07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E582" w14:textId="77777777" w:rsidR="006C44F3" w:rsidRPr="00426794" w:rsidRDefault="006C44F3" w:rsidP="003D5D9B">
            <w:pPr>
              <w:jc w:val="center"/>
            </w:pPr>
            <w:r w:rsidRPr="00426794">
              <w:t>28.13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8133" w14:textId="77777777" w:rsidR="006C44F3" w:rsidRPr="00426794" w:rsidRDefault="006C44F3" w:rsidP="003D5D9B">
            <w:pPr>
              <w:jc w:val="center"/>
            </w:pPr>
            <w:r w:rsidRPr="00426794">
              <w:t>11.57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3442" w14:textId="77777777" w:rsidR="006C44F3" w:rsidRPr="00426794" w:rsidRDefault="006C44F3" w:rsidP="003D5D9B">
            <w:pPr>
              <w:jc w:val="center"/>
            </w:pPr>
            <w:r w:rsidRPr="00426794">
              <w:t>73.52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7A54" w14:textId="77777777" w:rsidR="006C44F3" w:rsidRPr="00426794" w:rsidRDefault="006C44F3" w:rsidP="003D5D9B">
            <w:pPr>
              <w:jc w:val="center"/>
            </w:pPr>
            <w:r w:rsidRPr="00426794">
              <w:t>40.30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C4C0" w14:textId="77777777" w:rsidR="006C44F3" w:rsidRPr="00426794" w:rsidRDefault="006C44F3" w:rsidP="003D5D9B">
            <w:pPr>
              <w:jc w:val="center"/>
            </w:pPr>
            <w:r w:rsidRPr="00426794">
              <w:t>56.86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EA98" w14:textId="77777777" w:rsidR="006C44F3" w:rsidRPr="00426794" w:rsidRDefault="006C44F3" w:rsidP="003D5D9B">
            <w:pPr>
              <w:jc w:val="center"/>
            </w:pPr>
            <w:r w:rsidRPr="00426794">
              <w:t>90.01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91FA" w14:textId="77777777" w:rsidR="006C44F3" w:rsidRPr="00426794" w:rsidRDefault="006C44F3" w:rsidP="003D5D9B">
            <w:pPr>
              <w:jc w:val="center"/>
            </w:pPr>
            <w:r w:rsidRPr="00426794">
              <w:t>59.38</w:t>
            </w:r>
          </w:p>
        </w:tc>
      </w:tr>
      <w:tr w:rsidR="00AC6538" w:rsidRPr="00AC6538" w14:paraId="2841DAC9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7FE" w14:textId="365BB9F1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BFF64" w14:textId="1F5980A9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07.jun.23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795" w14:textId="549942FE" w:rsidR="006C44F3" w:rsidRPr="00426794" w:rsidRDefault="006C44F3" w:rsidP="003D5D9B">
            <w:pPr>
              <w:jc w:val="center"/>
            </w:pPr>
            <w:r w:rsidRPr="00426794">
              <w:t>5.08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B4BC" w14:textId="77777777" w:rsidR="006C44F3" w:rsidRPr="00426794" w:rsidRDefault="006C44F3" w:rsidP="003D5D9B">
            <w:pPr>
              <w:jc w:val="center"/>
            </w:pPr>
            <w:r w:rsidRPr="00426794">
              <w:t>1.25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6AE" w14:textId="77777777" w:rsidR="006C44F3" w:rsidRPr="00426794" w:rsidRDefault="006C44F3" w:rsidP="003D5D9B">
            <w:pPr>
              <w:jc w:val="center"/>
            </w:pPr>
            <w:r w:rsidRPr="00426794">
              <w:t>11.83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C11D" w14:textId="77777777" w:rsidR="006C44F3" w:rsidRPr="00426794" w:rsidRDefault="006C44F3" w:rsidP="003D5D9B">
            <w:pPr>
              <w:jc w:val="center"/>
            </w:pPr>
            <w:r w:rsidRPr="00426794">
              <w:t>7.16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51C5" w14:textId="77777777" w:rsidR="006C44F3" w:rsidRPr="00426794" w:rsidRDefault="006C44F3" w:rsidP="003D5D9B">
            <w:pPr>
              <w:jc w:val="center"/>
            </w:pPr>
            <w:r w:rsidRPr="00426794">
              <w:t>18.90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E369" w14:textId="77777777" w:rsidR="006C44F3" w:rsidRPr="00426794" w:rsidRDefault="006C44F3" w:rsidP="003D5D9B">
            <w:pPr>
              <w:jc w:val="center"/>
            </w:pPr>
            <w:r w:rsidRPr="00426794">
              <w:t>7.00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FBC1" w14:textId="77777777" w:rsidR="006C44F3" w:rsidRPr="00426794" w:rsidRDefault="006C44F3" w:rsidP="003D5D9B">
            <w:pPr>
              <w:jc w:val="center"/>
            </w:pPr>
            <w:r w:rsidRPr="00426794">
              <w:t>22.14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EF6" w14:textId="77777777" w:rsidR="006C44F3" w:rsidRPr="00426794" w:rsidRDefault="006C44F3" w:rsidP="003D5D9B">
            <w:pPr>
              <w:jc w:val="center"/>
            </w:pPr>
            <w:r w:rsidRPr="00426794">
              <w:t>16.41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A7E1" w14:textId="77777777" w:rsidR="006C44F3" w:rsidRPr="00426794" w:rsidRDefault="006C44F3" w:rsidP="003D5D9B">
            <w:pPr>
              <w:jc w:val="center"/>
            </w:pPr>
            <w:r w:rsidRPr="00426794">
              <w:t>18.77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4DE3" w14:textId="77777777" w:rsidR="006C44F3" w:rsidRPr="00426794" w:rsidRDefault="006C44F3" w:rsidP="003D5D9B">
            <w:pPr>
              <w:jc w:val="center"/>
            </w:pPr>
            <w:r w:rsidRPr="00426794">
              <w:t>28.00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CD91" w14:textId="77777777" w:rsidR="006C44F3" w:rsidRPr="00426794" w:rsidRDefault="006C44F3" w:rsidP="003D5D9B">
            <w:pPr>
              <w:jc w:val="center"/>
            </w:pPr>
            <w:r w:rsidRPr="00426794">
              <w:t>15.54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EDD2" w14:textId="77777777" w:rsidR="006C44F3" w:rsidRPr="00426794" w:rsidRDefault="006C44F3" w:rsidP="003D5D9B">
            <w:pPr>
              <w:jc w:val="center"/>
            </w:pPr>
            <w:r w:rsidRPr="00426794">
              <w:t>92.41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6955" w14:textId="77777777" w:rsidR="006C44F3" w:rsidRPr="00426794" w:rsidRDefault="006C44F3" w:rsidP="003D5D9B">
            <w:pPr>
              <w:jc w:val="center"/>
            </w:pPr>
            <w:r w:rsidRPr="00426794">
              <w:t>67.88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A5C4" w14:textId="77777777" w:rsidR="006C44F3" w:rsidRPr="00426794" w:rsidRDefault="006C44F3" w:rsidP="003D5D9B">
            <w:pPr>
              <w:jc w:val="center"/>
            </w:pPr>
            <w:r w:rsidRPr="00426794">
              <w:t>81.56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1969" w14:textId="77777777" w:rsidR="006C44F3" w:rsidRPr="00426794" w:rsidRDefault="006C44F3" w:rsidP="003D5D9B">
            <w:pPr>
              <w:jc w:val="center"/>
            </w:pPr>
            <w:r w:rsidRPr="00426794">
              <w:t>95.68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9662" w14:textId="77777777" w:rsidR="006C44F3" w:rsidRPr="00426794" w:rsidRDefault="006C44F3" w:rsidP="003D5D9B">
            <w:pPr>
              <w:jc w:val="center"/>
            </w:pPr>
            <w:r w:rsidRPr="00426794">
              <w:t>88.36</w:t>
            </w:r>
          </w:p>
        </w:tc>
      </w:tr>
      <w:tr w:rsidR="00AC6538" w:rsidRPr="00AC6538" w14:paraId="73292962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4953" w14:textId="2BF537D7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5A0D9" w14:textId="4DD308BE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21.jun.23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18CE" w14:textId="5F714F21" w:rsidR="006C44F3" w:rsidRPr="00426794" w:rsidRDefault="006C44F3" w:rsidP="003D5D9B">
            <w:pPr>
              <w:jc w:val="center"/>
            </w:pPr>
            <w:r w:rsidRPr="00426794">
              <w:t>4.95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4AC3" w14:textId="77777777" w:rsidR="006C44F3" w:rsidRPr="00426794" w:rsidRDefault="006C44F3" w:rsidP="003D5D9B">
            <w:pPr>
              <w:jc w:val="center"/>
            </w:pPr>
            <w:r w:rsidRPr="00426794">
              <w:t>1.67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FF5" w14:textId="77777777" w:rsidR="006C44F3" w:rsidRPr="00426794" w:rsidRDefault="006C44F3" w:rsidP="003D5D9B">
            <w:pPr>
              <w:jc w:val="center"/>
            </w:pPr>
            <w:r w:rsidRPr="00426794">
              <w:t>12.50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7C7E" w14:textId="77777777" w:rsidR="006C44F3" w:rsidRPr="00426794" w:rsidRDefault="006C44F3" w:rsidP="003D5D9B">
            <w:pPr>
              <w:jc w:val="center"/>
            </w:pPr>
            <w:r w:rsidRPr="00426794">
              <w:t>7.92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DC97" w14:textId="77777777" w:rsidR="006C44F3" w:rsidRPr="00426794" w:rsidRDefault="006C44F3" w:rsidP="003D5D9B">
            <w:pPr>
              <w:jc w:val="center"/>
            </w:pPr>
            <w:r w:rsidRPr="00426794">
              <w:t>43.38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7F80" w14:textId="77777777" w:rsidR="006C44F3" w:rsidRPr="00426794" w:rsidRDefault="006C44F3" w:rsidP="003D5D9B">
            <w:pPr>
              <w:jc w:val="center"/>
            </w:pPr>
            <w:r w:rsidRPr="00426794">
              <w:t>10.00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0188" w14:textId="77777777" w:rsidR="006C44F3" w:rsidRPr="00426794" w:rsidRDefault="006C44F3" w:rsidP="003D5D9B">
            <w:pPr>
              <w:jc w:val="center"/>
            </w:pPr>
            <w:r w:rsidRPr="00426794">
              <w:t>23.15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8270" w14:textId="77777777" w:rsidR="006C44F3" w:rsidRPr="00426794" w:rsidRDefault="006C44F3" w:rsidP="003D5D9B">
            <w:pPr>
              <w:jc w:val="center"/>
            </w:pPr>
            <w:r w:rsidRPr="00426794">
              <w:t>17.34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0031" w14:textId="77777777" w:rsidR="006C44F3" w:rsidRPr="00426794" w:rsidRDefault="006C44F3" w:rsidP="003D5D9B">
            <w:pPr>
              <w:jc w:val="center"/>
            </w:pPr>
            <w:r w:rsidRPr="00426794">
              <w:t>19.86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B3C" w14:textId="77777777" w:rsidR="006C44F3" w:rsidRPr="00426794" w:rsidRDefault="006C44F3" w:rsidP="003D5D9B">
            <w:pPr>
              <w:jc w:val="center"/>
            </w:pPr>
            <w:r w:rsidRPr="00426794">
              <w:t>28.74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21B2" w14:textId="77777777" w:rsidR="006C44F3" w:rsidRPr="00426794" w:rsidRDefault="006C44F3" w:rsidP="003D5D9B">
            <w:pPr>
              <w:jc w:val="center"/>
            </w:pPr>
            <w:r w:rsidRPr="00426794">
              <w:t>15.55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8CA6" w14:textId="77777777" w:rsidR="006C44F3" w:rsidRPr="00426794" w:rsidRDefault="006C44F3" w:rsidP="003D5D9B">
            <w:pPr>
              <w:jc w:val="center"/>
            </w:pPr>
            <w:r w:rsidRPr="00426794">
              <w:t>92.87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DD5" w14:textId="77777777" w:rsidR="006C44F3" w:rsidRPr="00426794" w:rsidRDefault="006C44F3" w:rsidP="003D5D9B">
            <w:pPr>
              <w:jc w:val="center"/>
            </w:pPr>
            <w:r w:rsidRPr="00426794">
              <w:t>69.77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60B1" w14:textId="77777777" w:rsidR="006C44F3" w:rsidRPr="00426794" w:rsidRDefault="006C44F3" w:rsidP="003D5D9B">
            <w:pPr>
              <w:jc w:val="center"/>
            </w:pPr>
            <w:r w:rsidRPr="00426794">
              <w:t>84.18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7C0" w14:textId="77777777" w:rsidR="006C44F3" w:rsidRPr="00426794" w:rsidRDefault="006C44F3" w:rsidP="003D5D9B">
            <w:pPr>
              <w:jc w:val="center"/>
            </w:pPr>
            <w:r w:rsidRPr="00426794">
              <w:t>96.04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53C" w14:textId="77777777" w:rsidR="006C44F3" w:rsidRPr="00426794" w:rsidRDefault="006C44F3" w:rsidP="003D5D9B">
            <w:pPr>
              <w:jc w:val="center"/>
            </w:pPr>
            <w:r w:rsidRPr="00426794">
              <w:t>83.14</w:t>
            </w:r>
          </w:p>
        </w:tc>
      </w:tr>
      <w:tr w:rsidR="00AC6538" w:rsidRPr="00AC6538" w14:paraId="7D963E81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24A" w14:textId="3E4293BA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36FB1" w14:textId="7D20C8FE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05.jul.23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8599" w14:textId="222861FA" w:rsidR="006C44F3" w:rsidRPr="00426794" w:rsidRDefault="006C44F3" w:rsidP="003D5D9B">
            <w:pPr>
              <w:jc w:val="center"/>
            </w:pPr>
            <w:r w:rsidRPr="00426794">
              <w:t>4.01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EEC2" w14:textId="77777777" w:rsidR="006C44F3" w:rsidRPr="00426794" w:rsidRDefault="006C44F3" w:rsidP="003D5D9B">
            <w:pPr>
              <w:jc w:val="center"/>
            </w:pPr>
            <w:r w:rsidRPr="00426794">
              <w:t>1.30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80D1" w14:textId="77777777" w:rsidR="006C44F3" w:rsidRPr="00426794" w:rsidRDefault="006C44F3" w:rsidP="003D5D9B">
            <w:pPr>
              <w:jc w:val="center"/>
            </w:pPr>
            <w:r w:rsidRPr="00426794">
              <w:t>10.55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7A9D" w14:textId="77777777" w:rsidR="006C44F3" w:rsidRPr="00426794" w:rsidRDefault="006C44F3" w:rsidP="003D5D9B">
            <w:pPr>
              <w:jc w:val="center"/>
            </w:pPr>
            <w:r w:rsidRPr="00426794">
              <w:t>7.11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A4B8" w14:textId="77777777" w:rsidR="006C44F3" w:rsidRPr="00426794" w:rsidRDefault="006C44F3" w:rsidP="003D5D9B">
            <w:pPr>
              <w:jc w:val="center"/>
            </w:pPr>
            <w:r w:rsidRPr="00426794">
              <w:t>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D0FF" w14:textId="77777777" w:rsidR="006C44F3" w:rsidRPr="00426794" w:rsidRDefault="006C44F3" w:rsidP="003D5D9B">
            <w:pPr>
              <w:jc w:val="center"/>
            </w:pPr>
            <w:r w:rsidRPr="00426794"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6D8F" w14:textId="77777777" w:rsidR="006C44F3" w:rsidRPr="00426794" w:rsidRDefault="006C44F3" w:rsidP="003D5D9B">
            <w:pPr>
              <w:jc w:val="center"/>
            </w:pPr>
            <w:r w:rsidRPr="00426794">
              <w:t>27.06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01DF" w14:textId="77777777" w:rsidR="006C44F3" w:rsidRPr="00426794" w:rsidRDefault="006C44F3" w:rsidP="003D5D9B">
            <w:pPr>
              <w:jc w:val="center"/>
            </w:pPr>
            <w:r w:rsidRPr="00426794">
              <w:t>17.51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8E00" w14:textId="77777777" w:rsidR="006C44F3" w:rsidRPr="00426794" w:rsidRDefault="006C44F3" w:rsidP="003D5D9B">
            <w:pPr>
              <w:jc w:val="center"/>
            </w:pPr>
            <w:r w:rsidRPr="00426794">
              <w:t>21.63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3C23" w14:textId="77777777" w:rsidR="006C44F3" w:rsidRPr="00426794" w:rsidRDefault="006C44F3" w:rsidP="003D5D9B">
            <w:pPr>
              <w:jc w:val="center"/>
            </w:pPr>
            <w:r w:rsidRPr="00426794">
              <w:t>31.89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604" w14:textId="77777777" w:rsidR="006C44F3" w:rsidRPr="00426794" w:rsidRDefault="006C44F3" w:rsidP="003D5D9B">
            <w:pPr>
              <w:jc w:val="center"/>
            </w:pPr>
            <w:r w:rsidRPr="00426794">
              <w:t>15.86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AF1F" w14:textId="77777777" w:rsidR="006C44F3" w:rsidRPr="00426794" w:rsidRDefault="006C44F3" w:rsidP="003D5D9B">
            <w:pPr>
              <w:jc w:val="center"/>
            </w:pPr>
            <w:r w:rsidRPr="00426794">
              <w:t>89.31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36E5" w14:textId="77777777" w:rsidR="006C44F3" w:rsidRPr="00426794" w:rsidRDefault="006C44F3" w:rsidP="003D5D9B">
            <w:pPr>
              <w:jc w:val="center"/>
            </w:pPr>
            <w:r w:rsidRPr="00426794">
              <w:t>57.01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A1C5" w14:textId="77777777" w:rsidR="006C44F3" w:rsidRPr="00426794" w:rsidRDefault="006C44F3" w:rsidP="003D5D9B">
            <w:pPr>
              <w:jc w:val="center"/>
            </w:pPr>
            <w:r w:rsidRPr="00426794">
              <w:t>75.94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D59" w14:textId="77777777" w:rsidR="006C44F3" w:rsidRPr="00426794" w:rsidRDefault="006C44F3" w:rsidP="003D5D9B">
            <w:pPr>
              <w:jc w:val="center"/>
            </w:pPr>
            <w:r w:rsidRPr="00426794">
              <w:t>94.04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8D73" w14:textId="77777777" w:rsidR="006C44F3" w:rsidRPr="00426794" w:rsidRDefault="006C44F3" w:rsidP="003D5D9B">
            <w:pPr>
              <w:jc w:val="center"/>
            </w:pPr>
            <w:r w:rsidRPr="00426794">
              <w:t>67.91</w:t>
            </w:r>
          </w:p>
        </w:tc>
      </w:tr>
      <w:tr w:rsidR="00AC6538" w:rsidRPr="00AC6538" w14:paraId="32D6B4F2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6627" w14:textId="3C2F968A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174E" w14:textId="3CE98133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05.dec.23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D0E1" w14:textId="702091CB" w:rsidR="006C44F3" w:rsidRPr="00426794" w:rsidRDefault="006C44F3" w:rsidP="003D5D9B">
            <w:pPr>
              <w:jc w:val="center"/>
            </w:pPr>
            <w:r w:rsidRPr="00426794">
              <w:t>6.13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FE84" w14:textId="77777777" w:rsidR="006C44F3" w:rsidRPr="00426794" w:rsidRDefault="006C44F3" w:rsidP="003D5D9B">
            <w:pPr>
              <w:jc w:val="center"/>
            </w:pPr>
            <w:r w:rsidRPr="00426794">
              <w:t>1.50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B8F7" w14:textId="77777777" w:rsidR="006C44F3" w:rsidRPr="00426794" w:rsidRDefault="006C44F3" w:rsidP="003D5D9B">
            <w:pPr>
              <w:jc w:val="center"/>
            </w:pPr>
            <w:r w:rsidRPr="00426794">
              <w:t>13.63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993E" w14:textId="77777777" w:rsidR="006C44F3" w:rsidRPr="00426794" w:rsidRDefault="006C44F3" w:rsidP="003D5D9B">
            <w:pPr>
              <w:jc w:val="center"/>
            </w:pPr>
            <w:r w:rsidRPr="00426794">
              <w:t>7.52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E499" w14:textId="77777777" w:rsidR="006C44F3" w:rsidRPr="00426794" w:rsidRDefault="006C44F3" w:rsidP="003D5D9B">
            <w:pPr>
              <w:jc w:val="center"/>
            </w:pPr>
            <w:r w:rsidRPr="00426794">
              <w:t>65.27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8BD5" w14:textId="77777777" w:rsidR="006C44F3" w:rsidRPr="00426794" w:rsidRDefault="006C44F3" w:rsidP="003D5D9B">
            <w:pPr>
              <w:jc w:val="center"/>
            </w:pPr>
            <w:r w:rsidRPr="00426794">
              <w:t>13.00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ACE" w14:textId="77777777" w:rsidR="006C44F3" w:rsidRPr="00426794" w:rsidRDefault="006C44F3" w:rsidP="003D5D9B">
            <w:pPr>
              <w:jc w:val="center"/>
            </w:pPr>
            <w:r w:rsidRPr="00426794">
              <w:t>16.25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4790" w14:textId="77777777" w:rsidR="006C44F3" w:rsidRPr="00426794" w:rsidRDefault="006C44F3" w:rsidP="003D5D9B">
            <w:pPr>
              <w:jc w:val="center"/>
            </w:pPr>
            <w:r w:rsidRPr="00426794">
              <w:t>9.54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3A46" w14:textId="77777777" w:rsidR="006C44F3" w:rsidRPr="00426794" w:rsidRDefault="006C44F3" w:rsidP="003D5D9B">
            <w:pPr>
              <w:jc w:val="center"/>
            </w:pPr>
            <w:r w:rsidRPr="00426794">
              <w:t>12.57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7CE7" w14:textId="77777777" w:rsidR="006C44F3" w:rsidRPr="00426794" w:rsidRDefault="006C44F3" w:rsidP="003D5D9B">
            <w:pPr>
              <w:jc w:val="center"/>
            </w:pPr>
            <w:r w:rsidRPr="00426794">
              <w:t>19.85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6BEE" w14:textId="77777777" w:rsidR="006C44F3" w:rsidRPr="00426794" w:rsidRDefault="006C44F3" w:rsidP="003D5D9B">
            <w:pPr>
              <w:jc w:val="center"/>
            </w:pPr>
            <w:r w:rsidRPr="00426794">
              <w:t>6.19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446" w14:textId="77777777" w:rsidR="006C44F3" w:rsidRPr="00426794" w:rsidRDefault="006C44F3" w:rsidP="003D5D9B">
            <w:pPr>
              <w:jc w:val="center"/>
            </w:pPr>
            <w:r w:rsidRPr="00426794">
              <w:t>90.90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B0F6" w14:textId="77777777" w:rsidR="006C44F3" w:rsidRPr="00426794" w:rsidRDefault="006C44F3" w:rsidP="003D5D9B">
            <w:pPr>
              <w:jc w:val="center"/>
            </w:pPr>
            <w:r w:rsidRPr="00426794">
              <w:t>66.64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BDE8" w14:textId="77777777" w:rsidR="006C44F3" w:rsidRPr="00426794" w:rsidRDefault="006C44F3" w:rsidP="003D5D9B">
            <w:pPr>
              <w:jc w:val="center"/>
            </w:pPr>
            <w:r w:rsidRPr="00426794">
              <w:t>81.17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6BE" w14:textId="77777777" w:rsidR="006C44F3" w:rsidRPr="00426794" w:rsidRDefault="006C44F3" w:rsidP="003D5D9B">
            <w:pPr>
              <w:jc w:val="center"/>
            </w:pPr>
            <w:r w:rsidRPr="00426794">
              <w:t>100.00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B6E" w14:textId="77777777" w:rsidR="006C44F3" w:rsidRPr="00426794" w:rsidRDefault="006C44F3" w:rsidP="003D5D9B">
            <w:pPr>
              <w:jc w:val="center"/>
            </w:pPr>
            <w:r w:rsidRPr="00426794">
              <w:t>93.77</w:t>
            </w:r>
          </w:p>
        </w:tc>
      </w:tr>
      <w:tr w:rsidR="00AC6538" w:rsidRPr="00AC6538" w14:paraId="6B202E6B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FEF" w14:textId="3B854A26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E95F" w14:textId="7471E432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19.dec.23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76A9" w14:textId="2F38CDCC" w:rsidR="006C44F3" w:rsidRPr="00426794" w:rsidRDefault="006C44F3" w:rsidP="003D5D9B">
            <w:pPr>
              <w:jc w:val="center"/>
            </w:pPr>
            <w:r w:rsidRPr="00426794">
              <w:t>5.90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2DEC" w14:textId="77777777" w:rsidR="006C44F3" w:rsidRPr="00426794" w:rsidRDefault="006C44F3" w:rsidP="003D5D9B">
            <w:pPr>
              <w:jc w:val="center"/>
            </w:pPr>
            <w:r w:rsidRPr="00426794">
              <w:t>2.19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B2BE" w14:textId="77777777" w:rsidR="006C44F3" w:rsidRPr="00426794" w:rsidRDefault="006C44F3" w:rsidP="003D5D9B">
            <w:pPr>
              <w:jc w:val="center"/>
            </w:pPr>
            <w:r w:rsidRPr="00426794">
              <w:t>11.83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EE2D" w14:textId="77777777" w:rsidR="006C44F3" w:rsidRPr="00426794" w:rsidRDefault="006C44F3" w:rsidP="003D5D9B">
            <w:pPr>
              <w:jc w:val="center"/>
            </w:pPr>
            <w:r w:rsidRPr="00426794">
              <w:t>8.04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154E" w14:textId="77777777" w:rsidR="006C44F3" w:rsidRPr="00426794" w:rsidRDefault="006C44F3" w:rsidP="003D5D9B">
            <w:pPr>
              <w:jc w:val="center"/>
            </w:pPr>
            <w:r w:rsidRPr="00426794">
              <w:t>107.26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CD2" w14:textId="77777777" w:rsidR="006C44F3" w:rsidRPr="00426794" w:rsidRDefault="006C44F3" w:rsidP="003D5D9B">
            <w:pPr>
              <w:jc w:val="center"/>
            </w:pPr>
            <w:r w:rsidRPr="00426794">
              <w:t>15.00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6C2C" w14:textId="77777777" w:rsidR="006C44F3" w:rsidRPr="00426794" w:rsidRDefault="006C44F3" w:rsidP="003D5D9B">
            <w:pPr>
              <w:jc w:val="center"/>
            </w:pPr>
            <w:r w:rsidRPr="00426794">
              <w:t>15.66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C5CC" w14:textId="77777777" w:rsidR="006C44F3" w:rsidRPr="00426794" w:rsidRDefault="006C44F3" w:rsidP="003D5D9B">
            <w:pPr>
              <w:jc w:val="center"/>
            </w:pPr>
            <w:r w:rsidRPr="00426794">
              <w:t>9.64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FF0" w14:textId="77777777" w:rsidR="006C44F3" w:rsidRPr="00426794" w:rsidRDefault="006C44F3" w:rsidP="003D5D9B">
            <w:pPr>
              <w:jc w:val="center"/>
            </w:pPr>
            <w:r w:rsidRPr="00426794">
              <w:t>12.25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2BB5" w14:textId="77777777" w:rsidR="006C44F3" w:rsidRPr="00426794" w:rsidRDefault="006C44F3" w:rsidP="003D5D9B">
            <w:pPr>
              <w:jc w:val="center"/>
            </w:pPr>
            <w:r w:rsidRPr="00426794">
              <w:t>18.99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795A" w14:textId="77777777" w:rsidR="006C44F3" w:rsidRPr="00426794" w:rsidRDefault="006C44F3" w:rsidP="003D5D9B">
            <w:pPr>
              <w:jc w:val="center"/>
            </w:pPr>
            <w:r w:rsidRPr="00426794">
              <w:t>2.28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6D1" w14:textId="77777777" w:rsidR="006C44F3" w:rsidRPr="00426794" w:rsidRDefault="006C44F3" w:rsidP="003D5D9B">
            <w:pPr>
              <w:jc w:val="center"/>
            </w:pPr>
            <w:r w:rsidRPr="00426794">
              <w:t>88.21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17D0" w14:textId="77777777" w:rsidR="006C44F3" w:rsidRPr="00426794" w:rsidRDefault="006C44F3" w:rsidP="003D5D9B">
            <w:pPr>
              <w:jc w:val="center"/>
            </w:pPr>
            <w:r w:rsidRPr="00426794">
              <w:t>67.79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203" w14:textId="77777777" w:rsidR="006C44F3" w:rsidRPr="00426794" w:rsidRDefault="006C44F3" w:rsidP="003D5D9B">
            <w:pPr>
              <w:jc w:val="center"/>
            </w:pPr>
            <w:r w:rsidRPr="00426794">
              <w:t>80.91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39EB" w14:textId="77777777" w:rsidR="006C44F3" w:rsidRPr="00426794" w:rsidRDefault="006C44F3" w:rsidP="003D5D9B">
            <w:pPr>
              <w:jc w:val="center"/>
            </w:pPr>
            <w:r w:rsidRPr="00426794">
              <w:t>97.25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DDE2" w14:textId="77777777" w:rsidR="006C44F3" w:rsidRPr="00426794" w:rsidRDefault="006C44F3" w:rsidP="003D5D9B">
            <w:pPr>
              <w:jc w:val="center"/>
            </w:pPr>
            <w:r w:rsidRPr="00426794">
              <w:t>90.03</w:t>
            </w:r>
          </w:p>
        </w:tc>
      </w:tr>
      <w:tr w:rsidR="00AC6538" w:rsidRPr="00AC6538" w14:paraId="4D06F65E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D73" w14:textId="0B6E1D60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A1E38" w14:textId="183D91B6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23.jan.24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C0DF" w14:textId="6274A851" w:rsidR="006C44F3" w:rsidRPr="00426794" w:rsidRDefault="006C44F3" w:rsidP="003D5D9B">
            <w:pPr>
              <w:jc w:val="center"/>
            </w:pPr>
            <w:r w:rsidRPr="00426794">
              <w:t>7.25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0A8B" w14:textId="77777777" w:rsidR="006C44F3" w:rsidRPr="00426794" w:rsidRDefault="006C44F3" w:rsidP="003D5D9B">
            <w:pPr>
              <w:jc w:val="center"/>
            </w:pPr>
            <w:r w:rsidRPr="00426794">
              <w:t>2.36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70A" w14:textId="77777777" w:rsidR="006C44F3" w:rsidRPr="00426794" w:rsidRDefault="006C44F3" w:rsidP="003D5D9B">
            <w:pPr>
              <w:jc w:val="center"/>
            </w:pPr>
            <w:r w:rsidRPr="00426794">
              <w:t>14.83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BDE1" w14:textId="77777777" w:rsidR="006C44F3" w:rsidRPr="00426794" w:rsidRDefault="006C44F3" w:rsidP="003D5D9B">
            <w:pPr>
              <w:jc w:val="center"/>
            </w:pPr>
            <w:r w:rsidRPr="00426794">
              <w:t>8.95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3303" w14:textId="77777777" w:rsidR="006C44F3" w:rsidRPr="00426794" w:rsidRDefault="006C44F3" w:rsidP="003D5D9B">
            <w:pPr>
              <w:jc w:val="center"/>
            </w:pPr>
            <w:r w:rsidRPr="00426794">
              <w:t>104.67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BE7F" w14:textId="77777777" w:rsidR="006C44F3" w:rsidRPr="00426794" w:rsidRDefault="006C44F3" w:rsidP="003D5D9B">
            <w:pPr>
              <w:jc w:val="center"/>
            </w:pPr>
            <w:r w:rsidRPr="00426794">
              <w:t>19.00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081E" w14:textId="77777777" w:rsidR="006C44F3" w:rsidRPr="00426794" w:rsidRDefault="006C44F3" w:rsidP="003D5D9B">
            <w:pPr>
              <w:jc w:val="center"/>
            </w:pPr>
            <w:r w:rsidRPr="00426794">
              <w:t>15.18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5C03" w14:textId="77777777" w:rsidR="006C44F3" w:rsidRPr="00426794" w:rsidRDefault="006C44F3" w:rsidP="003D5D9B">
            <w:pPr>
              <w:jc w:val="center"/>
            </w:pPr>
            <w:r w:rsidRPr="00426794">
              <w:t>10.29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B541" w14:textId="77777777" w:rsidR="006C44F3" w:rsidRPr="00426794" w:rsidRDefault="006C44F3" w:rsidP="003D5D9B">
            <w:pPr>
              <w:jc w:val="center"/>
            </w:pPr>
            <w:r w:rsidRPr="00426794">
              <w:t>12.53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7A78" w14:textId="77777777" w:rsidR="006C44F3" w:rsidRPr="00426794" w:rsidRDefault="006C44F3" w:rsidP="003D5D9B">
            <w:pPr>
              <w:jc w:val="center"/>
            </w:pPr>
            <w:r w:rsidRPr="00426794">
              <w:t>19.60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312C" w14:textId="77777777" w:rsidR="006C44F3" w:rsidRPr="00426794" w:rsidRDefault="006C44F3" w:rsidP="003D5D9B">
            <w:pPr>
              <w:jc w:val="center"/>
            </w:pPr>
            <w:r w:rsidRPr="00426794">
              <w:t>6.07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4E2E" w14:textId="77777777" w:rsidR="006C44F3" w:rsidRPr="00426794" w:rsidRDefault="006C44F3" w:rsidP="003D5D9B">
            <w:pPr>
              <w:jc w:val="center"/>
            </w:pPr>
            <w:r w:rsidRPr="00426794">
              <w:t>92.60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3BD0" w14:textId="77777777" w:rsidR="006C44F3" w:rsidRPr="00426794" w:rsidRDefault="006C44F3" w:rsidP="003D5D9B">
            <w:pPr>
              <w:jc w:val="center"/>
            </w:pPr>
            <w:r w:rsidRPr="00426794">
              <w:t>71.74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7334" w14:textId="77777777" w:rsidR="006C44F3" w:rsidRPr="00426794" w:rsidRDefault="006C44F3" w:rsidP="003D5D9B">
            <w:pPr>
              <w:jc w:val="center"/>
            </w:pPr>
            <w:r w:rsidRPr="00426794">
              <w:t>84.75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6729" w14:textId="77777777" w:rsidR="006C44F3" w:rsidRPr="00426794" w:rsidRDefault="006C44F3" w:rsidP="003D5D9B">
            <w:pPr>
              <w:jc w:val="center"/>
            </w:pPr>
            <w:r w:rsidRPr="00426794">
              <w:t>97.66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5E7F" w14:textId="77777777" w:rsidR="006C44F3" w:rsidRPr="00426794" w:rsidRDefault="006C44F3" w:rsidP="003D5D9B">
            <w:pPr>
              <w:jc w:val="center"/>
            </w:pPr>
            <w:r w:rsidRPr="00426794">
              <w:t>96.89</w:t>
            </w:r>
          </w:p>
        </w:tc>
      </w:tr>
      <w:tr w:rsidR="00AC6538" w:rsidRPr="00AC6538" w14:paraId="32CB4283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ADE" w14:textId="60EAD32D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9A0DB" w14:textId="166F9F73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06.feb.24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51E3" w14:textId="7216084F" w:rsidR="006C44F3" w:rsidRPr="00426794" w:rsidRDefault="006C44F3" w:rsidP="003D5D9B">
            <w:pPr>
              <w:jc w:val="center"/>
            </w:pPr>
            <w:r w:rsidRPr="00426794">
              <w:t>4.11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DDC" w14:textId="77777777" w:rsidR="006C44F3" w:rsidRPr="00426794" w:rsidRDefault="006C44F3" w:rsidP="003D5D9B">
            <w:pPr>
              <w:jc w:val="center"/>
            </w:pPr>
            <w:r w:rsidRPr="00426794">
              <w:t>1.25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3D6" w14:textId="77777777" w:rsidR="006C44F3" w:rsidRPr="00426794" w:rsidRDefault="006C44F3" w:rsidP="003D5D9B">
            <w:pPr>
              <w:jc w:val="center"/>
            </w:pPr>
            <w:r w:rsidRPr="00426794">
              <w:t>8.83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B416" w14:textId="77777777" w:rsidR="006C44F3" w:rsidRPr="00426794" w:rsidRDefault="006C44F3" w:rsidP="003D5D9B">
            <w:pPr>
              <w:jc w:val="center"/>
            </w:pPr>
            <w:r w:rsidRPr="00426794">
              <w:t>5.25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8470" w14:textId="77777777" w:rsidR="006C44F3" w:rsidRPr="00426794" w:rsidRDefault="006C44F3" w:rsidP="003D5D9B">
            <w:pPr>
              <w:jc w:val="center"/>
            </w:pPr>
            <w:r w:rsidRPr="00426794">
              <w:t>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8B5D" w14:textId="77777777" w:rsidR="006C44F3" w:rsidRPr="00426794" w:rsidRDefault="006C44F3" w:rsidP="003D5D9B">
            <w:pPr>
              <w:jc w:val="center"/>
            </w:pPr>
            <w:r w:rsidRPr="00426794"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3DFB" w14:textId="77777777" w:rsidR="006C44F3" w:rsidRPr="00426794" w:rsidRDefault="006C44F3" w:rsidP="003D5D9B">
            <w:pPr>
              <w:jc w:val="center"/>
            </w:pPr>
            <w:r w:rsidRPr="00426794">
              <w:t>20.31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628" w14:textId="77777777" w:rsidR="006C44F3" w:rsidRPr="00426794" w:rsidRDefault="006C44F3" w:rsidP="003D5D9B">
            <w:pPr>
              <w:jc w:val="center"/>
            </w:pPr>
            <w:r w:rsidRPr="00426794">
              <w:t>11.13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F607" w14:textId="77777777" w:rsidR="006C44F3" w:rsidRPr="00426794" w:rsidRDefault="006C44F3" w:rsidP="003D5D9B">
            <w:pPr>
              <w:jc w:val="center"/>
            </w:pPr>
            <w:r w:rsidRPr="00426794">
              <w:t>14.55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A03" w14:textId="77777777" w:rsidR="006C44F3" w:rsidRPr="00426794" w:rsidRDefault="006C44F3" w:rsidP="003D5D9B">
            <w:pPr>
              <w:jc w:val="center"/>
            </w:pPr>
            <w:r w:rsidRPr="00426794">
              <w:t>24.10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62CC" w14:textId="77777777" w:rsidR="006C44F3" w:rsidRPr="00426794" w:rsidRDefault="006C44F3" w:rsidP="003D5D9B">
            <w:pPr>
              <w:jc w:val="center"/>
            </w:pPr>
            <w:r w:rsidRPr="00426794">
              <w:t>9.44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FE4E" w14:textId="77777777" w:rsidR="006C44F3" w:rsidRPr="00426794" w:rsidRDefault="006C44F3" w:rsidP="003D5D9B">
            <w:pPr>
              <w:jc w:val="center"/>
            </w:pPr>
            <w:r w:rsidRPr="00426794">
              <w:t>87.85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DA24" w14:textId="77777777" w:rsidR="006C44F3" w:rsidRPr="00426794" w:rsidRDefault="006C44F3" w:rsidP="003D5D9B">
            <w:pPr>
              <w:jc w:val="center"/>
            </w:pPr>
            <w:r w:rsidRPr="00426794">
              <w:t>59.38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6ED2" w14:textId="77777777" w:rsidR="006C44F3" w:rsidRPr="00426794" w:rsidRDefault="006C44F3" w:rsidP="003D5D9B">
            <w:pPr>
              <w:jc w:val="center"/>
            </w:pPr>
            <w:r w:rsidRPr="00426794">
              <w:t>76.75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3CAA" w14:textId="77777777" w:rsidR="006C44F3" w:rsidRPr="00426794" w:rsidRDefault="006C44F3" w:rsidP="003D5D9B">
            <w:pPr>
              <w:jc w:val="center"/>
            </w:pPr>
            <w:r w:rsidRPr="00426794">
              <w:t>92.89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1F73" w14:textId="77777777" w:rsidR="006C44F3" w:rsidRPr="00426794" w:rsidRDefault="006C44F3" w:rsidP="003D5D9B">
            <w:pPr>
              <w:jc w:val="center"/>
            </w:pPr>
            <w:r w:rsidRPr="00426794">
              <w:t>82.19</w:t>
            </w:r>
          </w:p>
        </w:tc>
      </w:tr>
      <w:tr w:rsidR="00AC6538" w:rsidRPr="00AC6538" w14:paraId="5548C8DF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056" w14:textId="3FBD4585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EDCD5" w14:textId="0EC1CA6A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20.feb.24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7D39" w14:textId="6DACC999" w:rsidR="006C44F3" w:rsidRPr="00426794" w:rsidRDefault="006C44F3" w:rsidP="003D5D9B">
            <w:pPr>
              <w:jc w:val="center"/>
            </w:pPr>
            <w:r w:rsidRPr="00426794">
              <w:t>8.23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C12E" w14:textId="77777777" w:rsidR="006C44F3" w:rsidRPr="00426794" w:rsidRDefault="006C44F3" w:rsidP="003D5D9B">
            <w:pPr>
              <w:jc w:val="center"/>
            </w:pPr>
            <w:r w:rsidRPr="00426794">
              <w:t>2.01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ADE" w14:textId="77777777" w:rsidR="006C44F3" w:rsidRPr="00426794" w:rsidRDefault="006C44F3" w:rsidP="003D5D9B">
            <w:pPr>
              <w:jc w:val="center"/>
            </w:pPr>
            <w:r w:rsidRPr="00426794">
              <w:t>17.00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0BE8" w14:textId="77777777" w:rsidR="006C44F3" w:rsidRPr="00426794" w:rsidRDefault="006C44F3" w:rsidP="003D5D9B">
            <w:pPr>
              <w:jc w:val="center"/>
            </w:pPr>
            <w:r w:rsidRPr="00426794">
              <w:t>9.26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CDC0" w14:textId="77777777" w:rsidR="006C44F3" w:rsidRPr="00426794" w:rsidRDefault="006C44F3" w:rsidP="003D5D9B">
            <w:pPr>
              <w:jc w:val="center"/>
            </w:pPr>
            <w:r w:rsidRPr="00426794">
              <w:t>95.32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0C00" w14:textId="77777777" w:rsidR="006C44F3" w:rsidRPr="00426794" w:rsidRDefault="006C44F3" w:rsidP="003D5D9B">
            <w:pPr>
              <w:jc w:val="center"/>
            </w:pPr>
            <w:r w:rsidRPr="00426794">
              <w:t>23.00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4041" w14:textId="77777777" w:rsidR="006C44F3" w:rsidRPr="00426794" w:rsidRDefault="006C44F3" w:rsidP="003D5D9B">
            <w:pPr>
              <w:jc w:val="center"/>
            </w:pPr>
            <w:r w:rsidRPr="00426794">
              <w:t>18.08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8CD" w14:textId="77777777" w:rsidR="006C44F3" w:rsidRPr="00426794" w:rsidRDefault="006C44F3" w:rsidP="003D5D9B">
            <w:pPr>
              <w:jc w:val="center"/>
            </w:pPr>
            <w:r w:rsidRPr="00426794">
              <w:t>11.75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0C7D" w14:textId="77777777" w:rsidR="006C44F3" w:rsidRPr="00426794" w:rsidRDefault="006C44F3" w:rsidP="003D5D9B">
            <w:pPr>
              <w:jc w:val="center"/>
            </w:pPr>
            <w:r w:rsidRPr="00426794">
              <w:t>14.60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CFD" w14:textId="77777777" w:rsidR="006C44F3" w:rsidRPr="00426794" w:rsidRDefault="006C44F3" w:rsidP="003D5D9B">
            <w:pPr>
              <w:jc w:val="center"/>
            </w:pPr>
            <w:r w:rsidRPr="00426794">
              <w:t>24.92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B485" w14:textId="77777777" w:rsidR="006C44F3" w:rsidRPr="00426794" w:rsidRDefault="006C44F3" w:rsidP="003D5D9B">
            <w:pPr>
              <w:jc w:val="center"/>
            </w:pPr>
            <w:r w:rsidRPr="00426794">
              <w:t>8.54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050C" w14:textId="77777777" w:rsidR="006C44F3" w:rsidRPr="00426794" w:rsidRDefault="006C44F3" w:rsidP="003D5D9B">
            <w:pPr>
              <w:jc w:val="center"/>
            </w:pPr>
            <w:r w:rsidRPr="00426794">
              <w:t>93.22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4FB6" w14:textId="77777777" w:rsidR="006C44F3" w:rsidRPr="00426794" w:rsidRDefault="006C44F3" w:rsidP="003D5D9B">
            <w:pPr>
              <w:jc w:val="center"/>
            </w:pPr>
            <w:r w:rsidRPr="00426794">
              <w:t>67.99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D55B" w14:textId="77777777" w:rsidR="006C44F3" w:rsidRPr="00426794" w:rsidRDefault="006C44F3" w:rsidP="003D5D9B">
            <w:pPr>
              <w:jc w:val="center"/>
            </w:pPr>
            <w:r w:rsidRPr="00426794">
              <w:t>84.52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CE89" w14:textId="77777777" w:rsidR="006C44F3" w:rsidRPr="00426794" w:rsidRDefault="006C44F3" w:rsidP="003D5D9B">
            <w:pPr>
              <w:jc w:val="center"/>
            </w:pPr>
            <w:r w:rsidRPr="00426794">
              <w:t>96.99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4CBE" w14:textId="77777777" w:rsidR="006C44F3" w:rsidRPr="00426794" w:rsidRDefault="006C44F3" w:rsidP="003D5D9B">
            <w:pPr>
              <w:jc w:val="center"/>
            </w:pPr>
            <w:r w:rsidRPr="00426794">
              <w:t>84.45</w:t>
            </w:r>
          </w:p>
        </w:tc>
      </w:tr>
      <w:tr w:rsidR="00AC6538" w:rsidRPr="00AC6538" w14:paraId="14F78735" w14:textId="77777777" w:rsidTr="00AC6538">
        <w:trPr>
          <w:trHeight w:val="27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BC33" w14:textId="15BEEAA3" w:rsidR="006C44F3" w:rsidRPr="00AC6538" w:rsidRDefault="00AC6538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51F78" w14:textId="14A28631" w:rsidR="006C44F3" w:rsidRPr="00AC6538" w:rsidRDefault="006C44F3" w:rsidP="003D5D9B">
            <w:pPr>
              <w:jc w:val="center"/>
              <w:rPr>
                <w:b/>
                <w:bCs/>
              </w:rPr>
            </w:pPr>
            <w:r w:rsidRPr="00AC6538">
              <w:rPr>
                <w:b/>
                <w:bCs/>
              </w:rPr>
              <w:t>05.mar.24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0786" w14:textId="6D2AA0BB" w:rsidR="006C44F3" w:rsidRPr="00426794" w:rsidRDefault="006C44F3" w:rsidP="003D5D9B">
            <w:pPr>
              <w:jc w:val="center"/>
            </w:pPr>
            <w:r w:rsidRPr="00426794">
              <w:t>9.69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8AD4" w14:textId="77777777" w:rsidR="006C44F3" w:rsidRPr="00426794" w:rsidRDefault="006C44F3" w:rsidP="003D5D9B">
            <w:pPr>
              <w:jc w:val="center"/>
            </w:pPr>
            <w:r w:rsidRPr="00426794">
              <w:t>2.68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B71E" w14:textId="77777777" w:rsidR="006C44F3" w:rsidRPr="00426794" w:rsidRDefault="006C44F3" w:rsidP="003D5D9B">
            <w:pPr>
              <w:jc w:val="center"/>
            </w:pPr>
            <w:r w:rsidRPr="00426794">
              <w:t>15.50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B40A" w14:textId="77777777" w:rsidR="006C44F3" w:rsidRPr="00426794" w:rsidRDefault="006C44F3" w:rsidP="003D5D9B">
            <w:pPr>
              <w:jc w:val="center"/>
            </w:pPr>
            <w:r w:rsidRPr="00426794">
              <w:t>11.14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E209" w14:textId="77777777" w:rsidR="006C44F3" w:rsidRPr="00426794" w:rsidRDefault="006C44F3" w:rsidP="003D5D9B">
            <w:pPr>
              <w:jc w:val="center"/>
            </w:pPr>
            <w:r w:rsidRPr="00426794">
              <w:t>109.05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5D98" w14:textId="77777777" w:rsidR="006C44F3" w:rsidRPr="00426794" w:rsidRDefault="006C44F3" w:rsidP="003D5D9B">
            <w:pPr>
              <w:jc w:val="center"/>
            </w:pPr>
            <w:r w:rsidRPr="00426794">
              <w:t>26.00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6079" w14:textId="77777777" w:rsidR="006C44F3" w:rsidRPr="00426794" w:rsidRDefault="006C44F3" w:rsidP="003D5D9B">
            <w:pPr>
              <w:jc w:val="center"/>
            </w:pPr>
            <w:r w:rsidRPr="00426794">
              <w:t>15.06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A3AD" w14:textId="77777777" w:rsidR="006C44F3" w:rsidRPr="00426794" w:rsidRDefault="006C44F3" w:rsidP="003D5D9B">
            <w:pPr>
              <w:jc w:val="center"/>
            </w:pPr>
            <w:r w:rsidRPr="00426794">
              <w:t>9.07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F3A6" w14:textId="77777777" w:rsidR="006C44F3" w:rsidRPr="00426794" w:rsidRDefault="006C44F3" w:rsidP="003D5D9B">
            <w:pPr>
              <w:jc w:val="center"/>
            </w:pPr>
            <w:r w:rsidRPr="00426794">
              <w:t>11.98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EBF0" w14:textId="77777777" w:rsidR="006C44F3" w:rsidRPr="00426794" w:rsidRDefault="006C44F3" w:rsidP="003D5D9B">
            <w:pPr>
              <w:jc w:val="center"/>
            </w:pPr>
            <w:r w:rsidRPr="00426794">
              <w:t>20.95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3EB7" w14:textId="77777777" w:rsidR="006C44F3" w:rsidRPr="00426794" w:rsidRDefault="006C44F3" w:rsidP="003D5D9B">
            <w:pPr>
              <w:jc w:val="center"/>
            </w:pPr>
            <w:r w:rsidRPr="00426794">
              <w:t>6.71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B4DE" w14:textId="77777777" w:rsidR="006C44F3" w:rsidRPr="00426794" w:rsidRDefault="006C44F3" w:rsidP="003D5D9B">
            <w:pPr>
              <w:jc w:val="center"/>
            </w:pPr>
            <w:r w:rsidRPr="00426794">
              <w:t>91.98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7FF0" w14:textId="77777777" w:rsidR="006C44F3" w:rsidRPr="00426794" w:rsidRDefault="006C44F3" w:rsidP="003D5D9B">
            <w:pPr>
              <w:jc w:val="center"/>
            </w:pPr>
            <w:r w:rsidRPr="00426794">
              <w:t>63.93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0B7B" w14:textId="77777777" w:rsidR="006C44F3" w:rsidRPr="00426794" w:rsidRDefault="006C44F3" w:rsidP="003D5D9B">
            <w:pPr>
              <w:jc w:val="center"/>
            </w:pPr>
            <w:r w:rsidRPr="00426794">
              <w:t>81.08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39BD" w14:textId="77777777" w:rsidR="006C44F3" w:rsidRPr="00426794" w:rsidRDefault="006C44F3" w:rsidP="003D5D9B">
            <w:pPr>
              <w:jc w:val="center"/>
            </w:pPr>
            <w:r w:rsidRPr="00426794">
              <w:t>96.32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C926" w14:textId="77777777" w:rsidR="006C44F3" w:rsidRPr="00426794" w:rsidRDefault="006C44F3" w:rsidP="003D5D9B">
            <w:pPr>
              <w:jc w:val="center"/>
            </w:pPr>
            <w:r w:rsidRPr="00426794">
              <w:t>80.14</w:t>
            </w:r>
          </w:p>
        </w:tc>
      </w:tr>
    </w:tbl>
    <w:p w14:paraId="3A73C886" w14:textId="77777777" w:rsidR="00426794" w:rsidRDefault="00426794" w:rsidP="003D5D9B">
      <w:pPr>
        <w:jc w:val="center"/>
      </w:pPr>
    </w:p>
    <w:sectPr w:rsidR="00426794" w:rsidSect="00F863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oogle Sans">
    <w:altName w:val="Cambria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F09"/>
    <w:multiLevelType w:val="hybridMultilevel"/>
    <w:tmpl w:val="C78E20FC"/>
    <w:lvl w:ilvl="0" w:tplc="156E69C2">
      <w:start w:val="1"/>
      <w:numFmt w:val="decimal"/>
      <w:lvlText w:val="%1."/>
      <w:lvlJc w:val="left"/>
      <w:pPr>
        <w:ind w:left="720" w:hanging="360"/>
      </w:pPr>
    </w:lvl>
    <w:lvl w:ilvl="1" w:tplc="A1585A82" w:tentative="1">
      <w:start w:val="1"/>
      <w:numFmt w:val="lowerLetter"/>
      <w:lvlText w:val="%2."/>
      <w:lvlJc w:val="left"/>
      <w:pPr>
        <w:ind w:left="1440" w:hanging="360"/>
      </w:pPr>
    </w:lvl>
    <w:lvl w:ilvl="2" w:tplc="9B6877B2" w:tentative="1">
      <w:start w:val="1"/>
      <w:numFmt w:val="lowerRoman"/>
      <w:lvlText w:val="%3."/>
      <w:lvlJc w:val="right"/>
      <w:pPr>
        <w:ind w:left="2160" w:hanging="180"/>
      </w:pPr>
    </w:lvl>
    <w:lvl w:ilvl="3" w:tplc="83D63490" w:tentative="1">
      <w:start w:val="1"/>
      <w:numFmt w:val="decimal"/>
      <w:lvlText w:val="%4."/>
      <w:lvlJc w:val="left"/>
      <w:pPr>
        <w:ind w:left="2880" w:hanging="360"/>
      </w:pPr>
    </w:lvl>
    <w:lvl w:ilvl="4" w:tplc="C5DE4C28" w:tentative="1">
      <w:start w:val="1"/>
      <w:numFmt w:val="lowerLetter"/>
      <w:lvlText w:val="%5."/>
      <w:lvlJc w:val="left"/>
      <w:pPr>
        <w:ind w:left="3600" w:hanging="360"/>
      </w:pPr>
    </w:lvl>
    <w:lvl w:ilvl="5" w:tplc="2EB073AC" w:tentative="1">
      <w:start w:val="1"/>
      <w:numFmt w:val="lowerRoman"/>
      <w:lvlText w:val="%6."/>
      <w:lvlJc w:val="right"/>
      <w:pPr>
        <w:ind w:left="4320" w:hanging="180"/>
      </w:pPr>
    </w:lvl>
    <w:lvl w:ilvl="6" w:tplc="FA5400FA" w:tentative="1">
      <w:start w:val="1"/>
      <w:numFmt w:val="decimal"/>
      <w:lvlText w:val="%7."/>
      <w:lvlJc w:val="left"/>
      <w:pPr>
        <w:ind w:left="5040" w:hanging="360"/>
      </w:pPr>
    </w:lvl>
    <w:lvl w:ilvl="7" w:tplc="C7D84744" w:tentative="1">
      <w:start w:val="1"/>
      <w:numFmt w:val="lowerLetter"/>
      <w:lvlText w:val="%8."/>
      <w:lvlJc w:val="left"/>
      <w:pPr>
        <w:ind w:left="5760" w:hanging="360"/>
      </w:pPr>
    </w:lvl>
    <w:lvl w:ilvl="8" w:tplc="7E8AF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C4A"/>
    <w:multiLevelType w:val="hybridMultilevel"/>
    <w:tmpl w:val="609A7598"/>
    <w:lvl w:ilvl="0" w:tplc="3A98366C">
      <w:start w:val="1"/>
      <w:numFmt w:val="decimal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30F0DEE8" w:tentative="1">
      <w:start w:val="1"/>
      <w:numFmt w:val="lowerLetter"/>
      <w:lvlText w:val="%2."/>
      <w:lvlJc w:val="left"/>
      <w:pPr>
        <w:ind w:left="1440" w:hanging="360"/>
      </w:pPr>
    </w:lvl>
    <w:lvl w:ilvl="2" w:tplc="139CCB56" w:tentative="1">
      <w:start w:val="1"/>
      <w:numFmt w:val="lowerRoman"/>
      <w:lvlText w:val="%3."/>
      <w:lvlJc w:val="right"/>
      <w:pPr>
        <w:ind w:left="2160" w:hanging="180"/>
      </w:pPr>
    </w:lvl>
    <w:lvl w:ilvl="3" w:tplc="1E6A2D06" w:tentative="1">
      <w:start w:val="1"/>
      <w:numFmt w:val="decimal"/>
      <w:lvlText w:val="%4."/>
      <w:lvlJc w:val="left"/>
      <w:pPr>
        <w:ind w:left="2880" w:hanging="360"/>
      </w:pPr>
    </w:lvl>
    <w:lvl w:ilvl="4" w:tplc="C15C5712" w:tentative="1">
      <w:start w:val="1"/>
      <w:numFmt w:val="lowerLetter"/>
      <w:lvlText w:val="%5."/>
      <w:lvlJc w:val="left"/>
      <w:pPr>
        <w:ind w:left="3600" w:hanging="360"/>
      </w:pPr>
    </w:lvl>
    <w:lvl w:ilvl="5" w:tplc="DE0892FE" w:tentative="1">
      <w:start w:val="1"/>
      <w:numFmt w:val="lowerRoman"/>
      <w:lvlText w:val="%6."/>
      <w:lvlJc w:val="right"/>
      <w:pPr>
        <w:ind w:left="4320" w:hanging="180"/>
      </w:pPr>
    </w:lvl>
    <w:lvl w:ilvl="6" w:tplc="B07E5384" w:tentative="1">
      <w:start w:val="1"/>
      <w:numFmt w:val="decimal"/>
      <w:lvlText w:val="%7."/>
      <w:lvlJc w:val="left"/>
      <w:pPr>
        <w:ind w:left="5040" w:hanging="360"/>
      </w:pPr>
    </w:lvl>
    <w:lvl w:ilvl="7" w:tplc="7110177C" w:tentative="1">
      <w:start w:val="1"/>
      <w:numFmt w:val="lowerLetter"/>
      <w:lvlText w:val="%8."/>
      <w:lvlJc w:val="left"/>
      <w:pPr>
        <w:ind w:left="5760" w:hanging="360"/>
      </w:pPr>
    </w:lvl>
    <w:lvl w:ilvl="8" w:tplc="59521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F6105"/>
    <w:multiLevelType w:val="hybridMultilevel"/>
    <w:tmpl w:val="DEFE492A"/>
    <w:lvl w:ilvl="0" w:tplc="1BFA888C">
      <w:start w:val="1"/>
      <w:numFmt w:val="decimal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D70EDB24" w:tentative="1">
      <w:start w:val="1"/>
      <w:numFmt w:val="lowerLetter"/>
      <w:lvlText w:val="%2."/>
      <w:lvlJc w:val="left"/>
      <w:pPr>
        <w:ind w:left="1440" w:hanging="360"/>
      </w:pPr>
    </w:lvl>
    <w:lvl w:ilvl="2" w:tplc="75D4B36E" w:tentative="1">
      <w:start w:val="1"/>
      <w:numFmt w:val="lowerRoman"/>
      <w:lvlText w:val="%3."/>
      <w:lvlJc w:val="right"/>
      <w:pPr>
        <w:ind w:left="2160" w:hanging="180"/>
      </w:pPr>
    </w:lvl>
    <w:lvl w:ilvl="3" w:tplc="1D441AE8" w:tentative="1">
      <w:start w:val="1"/>
      <w:numFmt w:val="decimal"/>
      <w:lvlText w:val="%4."/>
      <w:lvlJc w:val="left"/>
      <w:pPr>
        <w:ind w:left="2880" w:hanging="360"/>
      </w:pPr>
    </w:lvl>
    <w:lvl w:ilvl="4" w:tplc="B19ACFC6" w:tentative="1">
      <w:start w:val="1"/>
      <w:numFmt w:val="lowerLetter"/>
      <w:lvlText w:val="%5."/>
      <w:lvlJc w:val="left"/>
      <w:pPr>
        <w:ind w:left="3600" w:hanging="360"/>
      </w:pPr>
    </w:lvl>
    <w:lvl w:ilvl="5" w:tplc="93163B92" w:tentative="1">
      <w:start w:val="1"/>
      <w:numFmt w:val="lowerRoman"/>
      <w:lvlText w:val="%6."/>
      <w:lvlJc w:val="right"/>
      <w:pPr>
        <w:ind w:left="4320" w:hanging="180"/>
      </w:pPr>
    </w:lvl>
    <w:lvl w:ilvl="6" w:tplc="E20A5324" w:tentative="1">
      <w:start w:val="1"/>
      <w:numFmt w:val="decimal"/>
      <w:lvlText w:val="%7."/>
      <w:lvlJc w:val="left"/>
      <w:pPr>
        <w:ind w:left="5040" w:hanging="360"/>
      </w:pPr>
    </w:lvl>
    <w:lvl w:ilvl="7" w:tplc="07242B98" w:tentative="1">
      <w:start w:val="1"/>
      <w:numFmt w:val="lowerLetter"/>
      <w:lvlText w:val="%8."/>
      <w:lvlJc w:val="left"/>
      <w:pPr>
        <w:ind w:left="5760" w:hanging="360"/>
      </w:pPr>
    </w:lvl>
    <w:lvl w:ilvl="8" w:tplc="DFDA4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51076"/>
    <w:multiLevelType w:val="hybridMultilevel"/>
    <w:tmpl w:val="42E24F6E"/>
    <w:lvl w:ilvl="0" w:tplc="647079AE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861A1F54" w:tentative="1">
      <w:start w:val="1"/>
      <w:numFmt w:val="lowerLetter"/>
      <w:lvlText w:val="%2."/>
      <w:lvlJc w:val="left"/>
      <w:pPr>
        <w:ind w:left="1440" w:hanging="360"/>
      </w:pPr>
    </w:lvl>
    <w:lvl w:ilvl="2" w:tplc="4A169D2A" w:tentative="1">
      <w:start w:val="1"/>
      <w:numFmt w:val="lowerRoman"/>
      <w:lvlText w:val="%3."/>
      <w:lvlJc w:val="right"/>
      <w:pPr>
        <w:ind w:left="2160" w:hanging="180"/>
      </w:pPr>
    </w:lvl>
    <w:lvl w:ilvl="3" w:tplc="D58A9D84" w:tentative="1">
      <w:start w:val="1"/>
      <w:numFmt w:val="decimal"/>
      <w:lvlText w:val="%4."/>
      <w:lvlJc w:val="left"/>
      <w:pPr>
        <w:ind w:left="2880" w:hanging="360"/>
      </w:pPr>
    </w:lvl>
    <w:lvl w:ilvl="4" w:tplc="5D46E058" w:tentative="1">
      <w:start w:val="1"/>
      <w:numFmt w:val="lowerLetter"/>
      <w:lvlText w:val="%5."/>
      <w:lvlJc w:val="left"/>
      <w:pPr>
        <w:ind w:left="3600" w:hanging="360"/>
      </w:pPr>
    </w:lvl>
    <w:lvl w:ilvl="5" w:tplc="4EDEEB2A" w:tentative="1">
      <w:start w:val="1"/>
      <w:numFmt w:val="lowerRoman"/>
      <w:lvlText w:val="%6."/>
      <w:lvlJc w:val="right"/>
      <w:pPr>
        <w:ind w:left="4320" w:hanging="180"/>
      </w:pPr>
    </w:lvl>
    <w:lvl w:ilvl="6" w:tplc="340C2ABE" w:tentative="1">
      <w:start w:val="1"/>
      <w:numFmt w:val="decimal"/>
      <w:lvlText w:val="%7."/>
      <w:lvlJc w:val="left"/>
      <w:pPr>
        <w:ind w:left="5040" w:hanging="360"/>
      </w:pPr>
    </w:lvl>
    <w:lvl w:ilvl="7" w:tplc="1E62106A" w:tentative="1">
      <w:start w:val="1"/>
      <w:numFmt w:val="lowerLetter"/>
      <w:lvlText w:val="%8."/>
      <w:lvlJc w:val="left"/>
      <w:pPr>
        <w:ind w:left="5760" w:hanging="360"/>
      </w:pPr>
    </w:lvl>
    <w:lvl w:ilvl="8" w:tplc="0F105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68F5"/>
    <w:multiLevelType w:val="hybridMultilevel"/>
    <w:tmpl w:val="83FCE80E"/>
    <w:lvl w:ilvl="0" w:tplc="50369E94">
      <w:start w:val="1"/>
      <w:numFmt w:val="bullet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8F6038E" w:tentative="1">
      <w:start w:val="1"/>
      <w:numFmt w:val="lowerLetter"/>
      <w:lvlText w:val="%2."/>
      <w:lvlJc w:val="left"/>
      <w:pPr>
        <w:ind w:left="1440" w:hanging="360"/>
      </w:pPr>
    </w:lvl>
    <w:lvl w:ilvl="2" w:tplc="BE52DDCE" w:tentative="1">
      <w:start w:val="1"/>
      <w:numFmt w:val="lowerRoman"/>
      <w:lvlText w:val="%3."/>
      <w:lvlJc w:val="right"/>
      <w:pPr>
        <w:ind w:left="2160" w:hanging="180"/>
      </w:pPr>
    </w:lvl>
    <w:lvl w:ilvl="3" w:tplc="E87C8CCA" w:tentative="1">
      <w:start w:val="1"/>
      <w:numFmt w:val="decimal"/>
      <w:lvlText w:val="%4."/>
      <w:lvlJc w:val="left"/>
      <w:pPr>
        <w:ind w:left="2880" w:hanging="360"/>
      </w:pPr>
    </w:lvl>
    <w:lvl w:ilvl="4" w:tplc="C6C278C6" w:tentative="1">
      <w:start w:val="1"/>
      <w:numFmt w:val="lowerLetter"/>
      <w:lvlText w:val="%5."/>
      <w:lvlJc w:val="left"/>
      <w:pPr>
        <w:ind w:left="3600" w:hanging="360"/>
      </w:pPr>
    </w:lvl>
    <w:lvl w:ilvl="5" w:tplc="B54837E8" w:tentative="1">
      <w:start w:val="1"/>
      <w:numFmt w:val="lowerRoman"/>
      <w:lvlText w:val="%6."/>
      <w:lvlJc w:val="right"/>
      <w:pPr>
        <w:ind w:left="4320" w:hanging="180"/>
      </w:pPr>
    </w:lvl>
    <w:lvl w:ilvl="6" w:tplc="2E8E813C" w:tentative="1">
      <w:start w:val="1"/>
      <w:numFmt w:val="decimal"/>
      <w:lvlText w:val="%7."/>
      <w:lvlJc w:val="left"/>
      <w:pPr>
        <w:ind w:left="5040" w:hanging="360"/>
      </w:pPr>
    </w:lvl>
    <w:lvl w:ilvl="7" w:tplc="39EA290A" w:tentative="1">
      <w:start w:val="1"/>
      <w:numFmt w:val="lowerLetter"/>
      <w:lvlText w:val="%8."/>
      <w:lvlJc w:val="left"/>
      <w:pPr>
        <w:ind w:left="5760" w:hanging="360"/>
      </w:pPr>
    </w:lvl>
    <w:lvl w:ilvl="8" w:tplc="B7A02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C6F5D"/>
    <w:multiLevelType w:val="hybridMultilevel"/>
    <w:tmpl w:val="8BFE0D56"/>
    <w:lvl w:ilvl="0" w:tplc="9A46DDAE">
      <w:start w:val="1"/>
      <w:numFmt w:val="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1FF8B25E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74D462D0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5308C1B8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37900060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E0F6CC36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C38673BC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728286E8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D4C40EFA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>
    <w:nsid w:val="250A245F"/>
    <w:multiLevelType w:val="hybridMultilevel"/>
    <w:tmpl w:val="29E20A30"/>
    <w:lvl w:ilvl="0" w:tplc="EB8CE7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CA5826E8" w:tentative="1">
      <w:start w:val="1"/>
      <w:numFmt w:val="lowerLetter"/>
      <w:lvlText w:val="%2."/>
      <w:lvlJc w:val="left"/>
      <w:pPr>
        <w:ind w:left="1440" w:hanging="360"/>
      </w:pPr>
    </w:lvl>
    <w:lvl w:ilvl="2" w:tplc="EC983B0C" w:tentative="1">
      <w:start w:val="1"/>
      <w:numFmt w:val="lowerRoman"/>
      <w:lvlText w:val="%3."/>
      <w:lvlJc w:val="right"/>
      <w:pPr>
        <w:ind w:left="2160" w:hanging="180"/>
      </w:pPr>
    </w:lvl>
    <w:lvl w:ilvl="3" w:tplc="C46853E2" w:tentative="1">
      <w:start w:val="1"/>
      <w:numFmt w:val="decimal"/>
      <w:lvlText w:val="%4."/>
      <w:lvlJc w:val="left"/>
      <w:pPr>
        <w:ind w:left="2880" w:hanging="360"/>
      </w:pPr>
    </w:lvl>
    <w:lvl w:ilvl="4" w:tplc="7AF2113C" w:tentative="1">
      <w:start w:val="1"/>
      <w:numFmt w:val="lowerLetter"/>
      <w:lvlText w:val="%5."/>
      <w:lvlJc w:val="left"/>
      <w:pPr>
        <w:ind w:left="3600" w:hanging="360"/>
      </w:pPr>
    </w:lvl>
    <w:lvl w:ilvl="5" w:tplc="80582FDE" w:tentative="1">
      <w:start w:val="1"/>
      <w:numFmt w:val="lowerRoman"/>
      <w:lvlText w:val="%6."/>
      <w:lvlJc w:val="right"/>
      <w:pPr>
        <w:ind w:left="4320" w:hanging="180"/>
      </w:pPr>
    </w:lvl>
    <w:lvl w:ilvl="6" w:tplc="A66AD466" w:tentative="1">
      <w:start w:val="1"/>
      <w:numFmt w:val="decimal"/>
      <w:lvlText w:val="%7."/>
      <w:lvlJc w:val="left"/>
      <w:pPr>
        <w:ind w:left="5040" w:hanging="360"/>
      </w:pPr>
    </w:lvl>
    <w:lvl w:ilvl="7" w:tplc="F088436A" w:tentative="1">
      <w:start w:val="1"/>
      <w:numFmt w:val="lowerLetter"/>
      <w:lvlText w:val="%8."/>
      <w:lvlJc w:val="left"/>
      <w:pPr>
        <w:ind w:left="5760" w:hanging="360"/>
      </w:pPr>
    </w:lvl>
    <w:lvl w:ilvl="8" w:tplc="B3F68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5051C"/>
    <w:multiLevelType w:val="hybridMultilevel"/>
    <w:tmpl w:val="D6480D34"/>
    <w:lvl w:ilvl="0" w:tplc="CB52AA24">
      <w:start w:val="1"/>
      <w:numFmt w:val="decimal"/>
      <w:lvlText w:val="%1."/>
      <w:lvlJc w:val="left"/>
      <w:pPr>
        <w:ind w:left="1429" w:hanging="360"/>
      </w:pPr>
    </w:lvl>
    <w:lvl w:ilvl="1" w:tplc="C674CBBC" w:tentative="1">
      <w:start w:val="1"/>
      <w:numFmt w:val="lowerLetter"/>
      <w:lvlText w:val="%2."/>
      <w:lvlJc w:val="left"/>
      <w:pPr>
        <w:ind w:left="2149" w:hanging="360"/>
      </w:pPr>
    </w:lvl>
    <w:lvl w:ilvl="2" w:tplc="957077F0" w:tentative="1">
      <w:start w:val="1"/>
      <w:numFmt w:val="lowerRoman"/>
      <w:lvlText w:val="%3."/>
      <w:lvlJc w:val="right"/>
      <w:pPr>
        <w:ind w:left="2869" w:hanging="180"/>
      </w:pPr>
    </w:lvl>
    <w:lvl w:ilvl="3" w:tplc="D5549776" w:tentative="1">
      <w:start w:val="1"/>
      <w:numFmt w:val="decimal"/>
      <w:lvlText w:val="%4."/>
      <w:lvlJc w:val="left"/>
      <w:pPr>
        <w:ind w:left="3589" w:hanging="360"/>
      </w:pPr>
    </w:lvl>
    <w:lvl w:ilvl="4" w:tplc="21066786" w:tentative="1">
      <w:start w:val="1"/>
      <w:numFmt w:val="lowerLetter"/>
      <w:lvlText w:val="%5."/>
      <w:lvlJc w:val="left"/>
      <w:pPr>
        <w:ind w:left="4309" w:hanging="360"/>
      </w:pPr>
    </w:lvl>
    <w:lvl w:ilvl="5" w:tplc="1A8006DC" w:tentative="1">
      <w:start w:val="1"/>
      <w:numFmt w:val="lowerRoman"/>
      <w:lvlText w:val="%6."/>
      <w:lvlJc w:val="right"/>
      <w:pPr>
        <w:ind w:left="5029" w:hanging="180"/>
      </w:pPr>
    </w:lvl>
    <w:lvl w:ilvl="6" w:tplc="6EDE9E12" w:tentative="1">
      <w:start w:val="1"/>
      <w:numFmt w:val="decimal"/>
      <w:lvlText w:val="%7."/>
      <w:lvlJc w:val="left"/>
      <w:pPr>
        <w:ind w:left="5749" w:hanging="360"/>
      </w:pPr>
    </w:lvl>
    <w:lvl w:ilvl="7" w:tplc="C124116C" w:tentative="1">
      <w:start w:val="1"/>
      <w:numFmt w:val="lowerLetter"/>
      <w:lvlText w:val="%8."/>
      <w:lvlJc w:val="left"/>
      <w:pPr>
        <w:ind w:left="6469" w:hanging="360"/>
      </w:pPr>
    </w:lvl>
    <w:lvl w:ilvl="8" w:tplc="9F388F9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2E1BA0"/>
    <w:multiLevelType w:val="hybridMultilevel"/>
    <w:tmpl w:val="EF3C6AC6"/>
    <w:lvl w:ilvl="0" w:tplc="8C7A9F0C">
      <w:start w:val="1"/>
      <w:numFmt w:val="decimal"/>
      <w:lvlText w:val="%1."/>
      <w:lvlJc w:val="left"/>
      <w:pPr>
        <w:ind w:left="720" w:hanging="360"/>
      </w:pPr>
    </w:lvl>
    <w:lvl w:ilvl="1" w:tplc="2446FE28" w:tentative="1">
      <w:start w:val="1"/>
      <w:numFmt w:val="lowerLetter"/>
      <w:lvlText w:val="%2."/>
      <w:lvlJc w:val="left"/>
      <w:pPr>
        <w:ind w:left="1440" w:hanging="360"/>
      </w:pPr>
    </w:lvl>
    <w:lvl w:ilvl="2" w:tplc="D70EDD36" w:tentative="1">
      <w:start w:val="1"/>
      <w:numFmt w:val="lowerRoman"/>
      <w:lvlText w:val="%3."/>
      <w:lvlJc w:val="right"/>
      <w:pPr>
        <w:ind w:left="2160" w:hanging="180"/>
      </w:pPr>
    </w:lvl>
    <w:lvl w:ilvl="3" w:tplc="1D0CB2C2" w:tentative="1">
      <w:start w:val="1"/>
      <w:numFmt w:val="decimal"/>
      <w:lvlText w:val="%4."/>
      <w:lvlJc w:val="left"/>
      <w:pPr>
        <w:ind w:left="2880" w:hanging="360"/>
      </w:pPr>
    </w:lvl>
    <w:lvl w:ilvl="4" w:tplc="4FD621DA" w:tentative="1">
      <w:start w:val="1"/>
      <w:numFmt w:val="lowerLetter"/>
      <w:lvlText w:val="%5."/>
      <w:lvlJc w:val="left"/>
      <w:pPr>
        <w:ind w:left="3600" w:hanging="360"/>
      </w:pPr>
    </w:lvl>
    <w:lvl w:ilvl="5" w:tplc="23AA9950" w:tentative="1">
      <w:start w:val="1"/>
      <w:numFmt w:val="lowerRoman"/>
      <w:lvlText w:val="%6."/>
      <w:lvlJc w:val="right"/>
      <w:pPr>
        <w:ind w:left="4320" w:hanging="180"/>
      </w:pPr>
    </w:lvl>
    <w:lvl w:ilvl="6" w:tplc="3A80B4F8" w:tentative="1">
      <w:start w:val="1"/>
      <w:numFmt w:val="decimal"/>
      <w:lvlText w:val="%7."/>
      <w:lvlJc w:val="left"/>
      <w:pPr>
        <w:ind w:left="5040" w:hanging="360"/>
      </w:pPr>
    </w:lvl>
    <w:lvl w:ilvl="7" w:tplc="1BE81790" w:tentative="1">
      <w:start w:val="1"/>
      <w:numFmt w:val="lowerLetter"/>
      <w:lvlText w:val="%8."/>
      <w:lvlJc w:val="left"/>
      <w:pPr>
        <w:ind w:left="5760" w:hanging="360"/>
      </w:pPr>
    </w:lvl>
    <w:lvl w:ilvl="8" w:tplc="5D644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A6535"/>
    <w:multiLevelType w:val="hybridMultilevel"/>
    <w:tmpl w:val="3CB68362"/>
    <w:lvl w:ilvl="0" w:tplc="7212AC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024982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F78D65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65CD6A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4625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59A5A6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6CDC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40795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6008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075B53"/>
    <w:multiLevelType w:val="hybridMultilevel"/>
    <w:tmpl w:val="A0DCA02E"/>
    <w:lvl w:ilvl="0" w:tplc="911EC9FC">
      <w:start w:val="1"/>
      <w:numFmt w:val="decimal"/>
      <w:lvlText w:val="%1."/>
      <w:lvlJc w:val="left"/>
      <w:pPr>
        <w:ind w:left="3033" w:hanging="425"/>
      </w:pPr>
    </w:lvl>
    <w:lvl w:ilvl="1" w:tplc="6B8AECB4" w:tentative="1">
      <w:start w:val="1"/>
      <w:numFmt w:val="lowerLetter"/>
      <w:lvlText w:val="%2."/>
      <w:lvlJc w:val="left"/>
      <w:pPr>
        <w:ind w:left="3691" w:hanging="360"/>
      </w:pPr>
    </w:lvl>
    <w:lvl w:ilvl="2" w:tplc="4BF0B7DC" w:tentative="1">
      <w:start w:val="1"/>
      <w:numFmt w:val="lowerRoman"/>
      <w:lvlText w:val="%3."/>
      <w:lvlJc w:val="right"/>
      <w:pPr>
        <w:ind w:left="4411" w:hanging="180"/>
      </w:pPr>
    </w:lvl>
    <w:lvl w:ilvl="3" w:tplc="E2A0BE64" w:tentative="1">
      <w:start w:val="1"/>
      <w:numFmt w:val="decimal"/>
      <w:lvlText w:val="%4."/>
      <w:lvlJc w:val="left"/>
      <w:pPr>
        <w:ind w:left="5131" w:hanging="360"/>
      </w:pPr>
    </w:lvl>
    <w:lvl w:ilvl="4" w:tplc="B406F3FE" w:tentative="1">
      <w:start w:val="1"/>
      <w:numFmt w:val="lowerLetter"/>
      <w:lvlText w:val="%5."/>
      <w:lvlJc w:val="left"/>
      <w:pPr>
        <w:ind w:left="5851" w:hanging="360"/>
      </w:pPr>
    </w:lvl>
    <w:lvl w:ilvl="5" w:tplc="14B24B5E" w:tentative="1">
      <w:start w:val="1"/>
      <w:numFmt w:val="lowerRoman"/>
      <w:lvlText w:val="%6."/>
      <w:lvlJc w:val="right"/>
      <w:pPr>
        <w:ind w:left="6571" w:hanging="180"/>
      </w:pPr>
    </w:lvl>
    <w:lvl w:ilvl="6" w:tplc="B7585A7E" w:tentative="1">
      <w:start w:val="1"/>
      <w:numFmt w:val="decimal"/>
      <w:lvlText w:val="%7."/>
      <w:lvlJc w:val="left"/>
      <w:pPr>
        <w:ind w:left="7291" w:hanging="360"/>
      </w:pPr>
    </w:lvl>
    <w:lvl w:ilvl="7" w:tplc="28E8D360" w:tentative="1">
      <w:start w:val="1"/>
      <w:numFmt w:val="lowerLetter"/>
      <w:lvlText w:val="%8."/>
      <w:lvlJc w:val="left"/>
      <w:pPr>
        <w:ind w:left="8011" w:hanging="360"/>
      </w:pPr>
    </w:lvl>
    <w:lvl w:ilvl="8" w:tplc="AC0CF476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>
    <w:nsid w:val="60403506"/>
    <w:multiLevelType w:val="hybridMultilevel"/>
    <w:tmpl w:val="B952058C"/>
    <w:lvl w:ilvl="0" w:tplc="9D10EC3A">
      <w:start w:val="1"/>
      <w:numFmt w:val="decimal"/>
      <w:lvlText w:val="%1."/>
      <w:lvlJc w:val="left"/>
      <w:pPr>
        <w:ind w:left="720" w:hanging="360"/>
      </w:pPr>
    </w:lvl>
    <w:lvl w:ilvl="1" w:tplc="1B0E6D42" w:tentative="1">
      <w:start w:val="1"/>
      <w:numFmt w:val="lowerLetter"/>
      <w:lvlText w:val="%2."/>
      <w:lvlJc w:val="left"/>
      <w:pPr>
        <w:ind w:left="1440" w:hanging="360"/>
      </w:pPr>
    </w:lvl>
    <w:lvl w:ilvl="2" w:tplc="0484970C" w:tentative="1">
      <w:start w:val="1"/>
      <w:numFmt w:val="lowerRoman"/>
      <w:lvlText w:val="%3."/>
      <w:lvlJc w:val="right"/>
      <w:pPr>
        <w:ind w:left="2160" w:hanging="180"/>
      </w:pPr>
    </w:lvl>
    <w:lvl w:ilvl="3" w:tplc="34306466" w:tentative="1">
      <w:start w:val="1"/>
      <w:numFmt w:val="decimal"/>
      <w:lvlText w:val="%4."/>
      <w:lvlJc w:val="left"/>
      <w:pPr>
        <w:ind w:left="2880" w:hanging="360"/>
      </w:pPr>
    </w:lvl>
    <w:lvl w:ilvl="4" w:tplc="0C4402F0" w:tentative="1">
      <w:start w:val="1"/>
      <w:numFmt w:val="lowerLetter"/>
      <w:lvlText w:val="%5."/>
      <w:lvlJc w:val="left"/>
      <w:pPr>
        <w:ind w:left="3600" w:hanging="360"/>
      </w:pPr>
    </w:lvl>
    <w:lvl w:ilvl="5" w:tplc="2BE6861A" w:tentative="1">
      <w:start w:val="1"/>
      <w:numFmt w:val="lowerRoman"/>
      <w:lvlText w:val="%6."/>
      <w:lvlJc w:val="right"/>
      <w:pPr>
        <w:ind w:left="4320" w:hanging="180"/>
      </w:pPr>
    </w:lvl>
    <w:lvl w:ilvl="6" w:tplc="20361AF4" w:tentative="1">
      <w:start w:val="1"/>
      <w:numFmt w:val="decimal"/>
      <w:lvlText w:val="%7."/>
      <w:lvlJc w:val="left"/>
      <w:pPr>
        <w:ind w:left="5040" w:hanging="360"/>
      </w:pPr>
    </w:lvl>
    <w:lvl w:ilvl="7" w:tplc="6DD05CF0" w:tentative="1">
      <w:start w:val="1"/>
      <w:numFmt w:val="lowerLetter"/>
      <w:lvlText w:val="%8."/>
      <w:lvlJc w:val="left"/>
      <w:pPr>
        <w:ind w:left="5760" w:hanging="360"/>
      </w:pPr>
    </w:lvl>
    <w:lvl w:ilvl="8" w:tplc="F6908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D5736"/>
    <w:multiLevelType w:val="hybridMultilevel"/>
    <w:tmpl w:val="7E201858"/>
    <w:lvl w:ilvl="0" w:tplc="EC66B70C">
      <w:start w:val="1"/>
      <w:numFmt w:val="decimal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EDC41C22" w:tentative="1">
      <w:start w:val="1"/>
      <w:numFmt w:val="lowerLetter"/>
      <w:lvlText w:val="%2."/>
      <w:lvlJc w:val="left"/>
      <w:pPr>
        <w:ind w:left="1440" w:hanging="360"/>
      </w:pPr>
    </w:lvl>
    <w:lvl w:ilvl="2" w:tplc="8A86BFF2" w:tentative="1">
      <w:start w:val="1"/>
      <w:numFmt w:val="lowerRoman"/>
      <w:lvlText w:val="%3."/>
      <w:lvlJc w:val="right"/>
      <w:pPr>
        <w:ind w:left="2160" w:hanging="180"/>
      </w:pPr>
    </w:lvl>
    <w:lvl w:ilvl="3" w:tplc="46162246" w:tentative="1">
      <w:start w:val="1"/>
      <w:numFmt w:val="decimal"/>
      <w:lvlText w:val="%4."/>
      <w:lvlJc w:val="left"/>
      <w:pPr>
        <w:ind w:left="2880" w:hanging="360"/>
      </w:pPr>
    </w:lvl>
    <w:lvl w:ilvl="4" w:tplc="26501CF8" w:tentative="1">
      <w:start w:val="1"/>
      <w:numFmt w:val="lowerLetter"/>
      <w:lvlText w:val="%5."/>
      <w:lvlJc w:val="left"/>
      <w:pPr>
        <w:ind w:left="3600" w:hanging="360"/>
      </w:pPr>
    </w:lvl>
    <w:lvl w:ilvl="5" w:tplc="BC8A7022" w:tentative="1">
      <w:start w:val="1"/>
      <w:numFmt w:val="lowerRoman"/>
      <w:lvlText w:val="%6."/>
      <w:lvlJc w:val="right"/>
      <w:pPr>
        <w:ind w:left="4320" w:hanging="180"/>
      </w:pPr>
    </w:lvl>
    <w:lvl w:ilvl="6" w:tplc="48961DFA" w:tentative="1">
      <w:start w:val="1"/>
      <w:numFmt w:val="decimal"/>
      <w:lvlText w:val="%7."/>
      <w:lvlJc w:val="left"/>
      <w:pPr>
        <w:ind w:left="5040" w:hanging="360"/>
      </w:pPr>
    </w:lvl>
    <w:lvl w:ilvl="7" w:tplc="88F6B940" w:tentative="1">
      <w:start w:val="1"/>
      <w:numFmt w:val="lowerLetter"/>
      <w:lvlText w:val="%8."/>
      <w:lvlJc w:val="left"/>
      <w:pPr>
        <w:ind w:left="5760" w:hanging="360"/>
      </w:pPr>
    </w:lvl>
    <w:lvl w:ilvl="8" w:tplc="6B5C0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003D7"/>
    <w:multiLevelType w:val="hybridMultilevel"/>
    <w:tmpl w:val="252080F6"/>
    <w:lvl w:ilvl="0" w:tplc="9AF651D2">
      <w:start w:val="1"/>
      <w:numFmt w:val="decimal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7B7224B2" w:tentative="1">
      <w:start w:val="1"/>
      <w:numFmt w:val="lowerLetter"/>
      <w:lvlText w:val="%2."/>
      <w:lvlJc w:val="left"/>
      <w:pPr>
        <w:ind w:left="4048" w:hanging="360"/>
      </w:pPr>
    </w:lvl>
    <w:lvl w:ilvl="2" w:tplc="177E845C" w:tentative="1">
      <w:start w:val="1"/>
      <w:numFmt w:val="lowerRoman"/>
      <w:lvlText w:val="%3."/>
      <w:lvlJc w:val="right"/>
      <w:pPr>
        <w:ind w:left="4768" w:hanging="180"/>
      </w:pPr>
    </w:lvl>
    <w:lvl w:ilvl="3" w:tplc="256613B4" w:tentative="1">
      <w:start w:val="1"/>
      <w:numFmt w:val="decimal"/>
      <w:lvlText w:val="%4."/>
      <w:lvlJc w:val="left"/>
      <w:pPr>
        <w:ind w:left="5488" w:hanging="360"/>
      </w:pPr>
    </w:lvl>
    <w:lvl w:ilvl="4" w:tplc="37CAC9B8" w:tentative="1">
      <w:start w:val="1"/>
      <w:numFmt w:val="lowerLetter"/>
      <w:lvlText w:val="%5."/>
      <w:lvlJc w:val="left"/>
      <w:pPr>
        <w:ind w:left="6208" w:hanging="360"/>
      </w:pPr>
    </w:lvl>
    <w:lvl w:ilvl="5" w:tplc="4E50E6D4" w:tentative="1">
      <w:start w:val="1"/>
      <w:numFmt w:val="lowerRoman"/>
      <w:lvlText w:val="%6."/>
      <w:lvlJc w:val="right"/>
      <w:pPr>
        <w:ind w:left="6928" w:hanging="180"/>
      </w:pPr>
    </w:lvl>
    <w:lvl w:ilvl="6" w:tplc="00287F98" w:tentative="1">
      <w:start w:val="1"/>
      <w:numFmt w:val="decimal"/>
      <w:lvlText w:val="%7."/>
      <w:lvlJc w:val="left"/>
      <w:pPr>
        <w:ind w:left="7648" w:hanging="360"/>
      </w:pPr>
    </w:lvl>
    <w:lvl w:ilvl="7" w:tplc="4B64CEEE" w:tentative="1">
      <w:start w:val="1"/>
      <w:numFmt w:val="lowerLetter"/>
      <w:lvlText w:val="%8."/>
      <w:lvlJc w:val="left"/>
      <w:pPr>
        <w:ind w:left="8368" w:hanging="360"/>
      </w:pPr>
    </w:lvl>
    <w:lvl w:ilvl="8" w:tplc="186C2CA4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9F"/>
    <w:rsid w:val="00244D9F"/>
    <w:rsid w:val="003C632D"/>
    <w:rsid w:val="003D5D9B"/>
    <w:rsid w:val="00426794"/>
    <w:rsid w:val="004F7FB7"/>
    <w:rsid w:val="005300FC"/>
    <w:rsid w:val="00532FE3"/>
    <w:rsid w:val="005708E0"/>
    <w:rsid w:val="005A6AEB"/>
    <w:rsid w:val="006A752E"/>
    <w:rsid w:val="006C44F3"/>
    <w:rsid w:val="007B35F4"/>
    <w:rsid w:val="008D2E7F"/>
    <w:rsid w:val="009B17DF"/>
    <w:rsid w:val="00AB10D5"/>
    <w:rsid w:val="00AC6538"/>
    <w:rsid w:val="00AD2DA4"/>
    <w:rsid w:val="00D20DB2"/>
    <w:rsid w:val="00EB540B"/>
    <w:rsid w:val="00EB55E9"/>
    <w:rsid w:val="00F863F8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AA7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9F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D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D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D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D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D9F"/>
    <w:rPr>
      <w:b/>
      <w:bCs/>
      <w:smallCaps/>
      <w:color w:val="0F4761" w:themeColor="accent1" w:themeShade="BF"/>
      <w:spacing w:val="5"/>
    </w:rPr>
  </w:style>
  <w:style w:type="paragraph" w:customStyle="1" w:styleId="MDPI11articletype">
    <w:name w:val="MDPI_1.1_article_type"/>
    <w:next w:val="Normal"/>
    <w:qFormat/>
    <w:rsid w:val="00244D9F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12title">
    <w:name w:val="MDPI_1.2_title"/>
    <w:next w:val="Normal"/>
    <w:qFormat/>
    <w:rsid w:val="00244D9F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"/>
    <w:qFormat/>
    <w:rsid w:val="00244D9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4history">
    <w:name w:val="MDPI_1.4_history"/>
    <w:basedOn w:val="Normal"/>
    <w:next w:val="Normal"/>
    <w:qFormat/>
    <w:rsid w:val="00244D9F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244D9F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customStyle="1" w:styleId="MDPI17abstract">
    <w:name w:val="MDPI_1.7_abstract"/>
    <w:next w:val="Normal"/>
    <w:qFormat/>
    <w:rsid w:val="00244D9F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lang w:val="en-US" w:eastAsia="de-DE" w:bidi="en-US"/>
      <w14:ligatures w14:val="none"/>
    </w:rPr>
  </w:style>
  <w:style w:type="paragraph" w:customStyle="1" w:styleId="MDPI18keywords">
    <w:name w:val="MDPI_1.8_keywords"/>
    <w:next w:val="Normal"/>
    <w:qFormat/>
    <w:rsid w:val="00244D9F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val="en-US" w:eastAsia="de-DE" w:bidi="en-US"/>
      <w14:ligatures w14:val="none"/>
    </w:rPr>
  </w:style>
  <w:style w:type="paragraph" w:customStyle="1" w:styleId="MDPI19line">
    <w:name w:val="MDPI_1.9_line"/>
    <w:qFormat/>
    <w:rsid w:val="00244D9F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20"/>
      <w:szCs w:val="24"/>
      <w:lang w:val="en-US" w:eastAsia="de-DE" w:bidi="en-US"/>
      <w14:ligatures w14:val="none"/>
    </w:rPr>
  </w:style>
  <w:style w:type="table" w:customStyle="1" w:styleId="Mdeck5tablebodythreelines">
    <w:name w:val="M_deck_5_table_body_three_lines"/>
    <w:basedOn w:val="TableNormal"/>
    <w:uiPriority w:val="99"/>
    <w:rsid w:val="00244D9F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kern w:val="0"/>
      <w:sz w:val="20"/>
      <w:szCs w:val="20"/>
      <w:lang w:val="de-DE" w:eastAsia="de-DE"/>
      <w14:ligatures w14:val="non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244D9F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44D9F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4D9F"/>
    <w:rPr>
      <w:rFonts w:ascii="Palatino Linotype" w:eastAsia="SimSun" w:hAnsi="Palatino Linotype" w:cs="Times New Roman"/>
      <w:color w:val="000000"/>
      <w:kern w:val="0"/>
      <w:sz w:val="20"/>
      <w:szCs w:val="18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rsid w:val="0024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4D9F"/>
    <w:rPr>
      <w:rFonts w:ascii="Palatino Linotype" w:eastAsia="SimSun" w:hAnsi="Palatino Linotype" w:cs="Times New Roman"/>
      <w:color w:val="000000"/>
      <w:kern w:val="0"/>
      <w:sz w:val="20"/>
      <w:szCs w:val="18"/>
      <w:lang w:val="en-US" w:eastAsia="zh-CN"/>
      <w14:ligatures w14:val="none"/>
    </w:rPr>
  </w:style>
  <w:style w:type="paragraph" w:customStyle="1" w:styleId="MDPIheaderjournallogo">
    <w:name w:val="MDPI_header_journal_logo"/>
    <w:qFormat/>
    <w:rsid w:val="00244D9F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0"/>
      <w:sz w:val="24"/>
      <w:lang w:val="en-US" w:eastAsia="de-CH"/>
      <w14:ligatures w14:val="none"/>
    </w:rPr>
  </w:style>
  <w:style w:type="paragraph" w:customStyle="1" w:styleId="MDPI32textnoindent">
    <w:name w:val="MDPI_3.2_text_no_indent"/>
    <w:basedOn w:val="MDPI31text"/>
    <w:qFormat/>
    <w:rsid w:val="00244D9F"/>
    <w:pPr>
      <w:ind w:firstLine="0"/>
    </w:pPr>
  </w:style>
  <w:style w:type="paragraph" w:customStyle="1" w:styleId="MDPI31text">
    <w:name w:val="MDPI_3.1_text"/>
    <w:qFormat/>
    <w:rsid w:val="00244D9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3textspaceafter">
    <w:name w:val="MDPI_3.3_text_space_after"/>
    <w:qFormat/>
    <w:rsid w:val="00244D9F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5textbeforelist">
    <w:name w:val="MDPI_3.5_text_before_list"/>
    <w:qFormat/>
    <w:rsid w:val="00244D9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6textafterlist">
    <w:name w:val="MDPI_3.6_text_after_list"/>
    <w:qFormat/>
    <w:rsid w:val="00244D9F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7itemize">
    <w:name w:val="MDPI_3.7_itemize"/>
    <w:qFormat/>
    <w:rsid w:val="00244D9F"/>
    <w:pPr>
      <w:numPr>
        <w:numId w:val="1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val="en-US" w:eastAsia="de-DE" w:bidi="en-US"/>
      <w14:ligatures w14:val="none"/>
    </w:rPr>
  </w:style>
  <w:style w:type="paragraph" w:customStyle="1" w:styleId="MDPI38bullet">
    <w:name w:val="MDPI_3.8_bullet"/>
    <w:qFormat/>
    <w:rsid w:val="00244D9F"/>
    <w:pPr>
      <w:numPr>
        <w:numId w:val="9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val="en-US" w:eastAsia="de-DE" w:bidi="en-US"/>
      <w14:ligatures w14:val="none"/>
    </w:rPr>
  </w:style>
  <w:style w:type="paragraph" w:customStyle="1" w:styleId="MDPI39equation">
    <w:name w:val="MDPI_3.9_equation"/>
    <w:qFormat/>
    <w:rsid w:val="00244D9F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aequationnumber">
    <w:name w:val="MDPI_3.a_equation_number"/>
    <w:qFormat/>
    <w:rsid w:val="00244D9F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41tablecaption">
    <w:name w:val="MDPI_4.1_table_caption"/>
    <w:qFormat/>
    <w:rsid w:val="00244D9F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42tablebody">
    <w:name w:val="MDPI_4.2_table_body"/>
    <w:qFormat/>
    <w:rsid w:val="00244D9F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43tablefooter">
    <w:name w:val="MDPI_4.3_table_footer"/>
    <w:next w:val="MDPI31text"/>
    <w:qFormat/>
    <w:rsid w:val="00244D9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51figurecaption">
    <w:name w:val="MDPI_5.1_figure_caption"/>
    <w:qFormat/>
    <w:rsid w:val="00244D9F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52figure">
    <w:name w:val="MDPI_5.2_figure"/>
    <w:qFormat/>
    <w:rsid w:val="00244D9F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23heading3">
    <w:name w:val="MDPI_2.3_heading3"/>
    <w:qFormat/>
    <w:rsid w:val="00244D9F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21heading1">
    <w:name w:val="MDPI_2.1_heading1"/>
    <w:qFormat/>
    <w:rsid w:val="00244D9F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22heading2">
    <w:name w:val="MDPI_2.2_heading2"/>
    <w:qFormat/>
    <w:rsid w:val="00244D9F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71References">
    <w:name w:val="MDPI_7.1_References"/>
    <w:qFormat/>
    <w:rsid w:val="00244D9F"/>
    <w:pPr>
      <w:numPr>
        <w:numId w:val="13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244D9F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4D9F"/>
    <w:rPr>
      <w:rFonts w:ascii="Palatino Linotype" w:eastAsia="SimSun" w:hAnsi="Palatino Linotype" w:cs="Tahoma"/>
      <w:color w:val="000000"/>
      <w:kern w:val="0"/>
      <w:sz w:val="20"/>
      <w:szCs w:val="18"/>
      <w:lang w:val="en-US" w:eastAsia="zh-CN"/>
      <w14:ligatures w14:val="none"/>
    </w:rPr>
  </w:style>
  <w:style w:type="character" w:styleId="LineNumber">
    <w:name w:val="line number"/>
    <w:uiPriority w:val="99"/>
    <w:rsid w:val="00244D9F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244D9F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244D9F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44D9F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244D9F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244D9F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81theorem">
    <w:name w:val="MDPI_8.1_theorem"/>
    <w:qFormat/>
    <w:rsid w:val="00244D9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82proof">
    <w:name w:val="MDPI_8.2_proof"/>
    <w:qFormat/>
    <w:rsid w:val="00244D9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61Citation">
    <w:name w:val="MDPI_6.1_Citation"/>
    <w:qFormat/>
    <w:rsid w:val="00244D9F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0"/>
      <w:sz w:val="14"/>
      <w:lang w:val="en-US" w:eastAsia="zh-CN"/>
      <w14:ligatures w14:val="none"/>
    </w:rPr>
  </w:style>
  <w:style w:type="paragraph" w:customStyle="1" w:styleId="MDPI62BackMatter">
    <w:name w:val="MDPI_6.2_BackMatter"/>
    <w:qFormat/>
    <w:rsid w:val="00244D9F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paragraph" w:customStyle="1" w:styleId="MDPI63Notes">
    <w:name w:val="MDPI_6.3_Notes"/>
    <w:qFormat/>
    <w:rsid w:val="00244D9F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paragraph" w:customStyle="1" w:styleId="MDPI15academiceditor">
    <w:name w:val="MDPI_1.5_academic_editor"/>
    <w:qFormat/>
    <w:rsid w:val="00244D9F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val="en-US" w:eastAsia="de-DE" w:bidi="en-US"/>
      <w14:ligatures w14:val="none"/>
    </w:rPr>
  </w:style>
  <w:style w:type="paragraph" w:customStyle="1" w:styleId="MDPI19classification">
    <w:name w:val="MDPI_1.9_classification"/>
    <w:qFormat/>
    <w:rsid w:val="00244D9F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411onetablecaption">
    <w:name w:val="MDPI_4.1.1_one_table_caption"/>
    <w:qFormat/>
    <w:rsid w:val="00244D9F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kern w:val="0"/>
      <w:sz w:val="18"/>
      <w:lang w:val="en-US" w:eastAsia="zh-CN" w:bidi="en-US"/>
      <w14:ligatures w14:val="none"/>
    </w:rPr>
  </w:style>
  <w:style w:type="paragraph" w:customStyle="1" w:styleId="MDPI511onefigurecaption">
    <w:name w:val="MDPI_5.1.1_one_figure_caption"/>
    <w:qFormat/>
    <w:rsid w:val="00244D9F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kern w:val="0"/>
      <w:sz w:val="18"/>
      <w:szCs w:val="20"/>
      <w:lang w:val="en-US" w:eastAsia="zh-CN" w:bidi="en-US"/>
      <w14:ligatures w14:val="none"/>
    </w:rPr>
  </w:style>
  <w:style w:type="paragraph" w:customStyle="1" w:styleId="MDPI72Copyright">
    <w:name w:val="MDPI_7.2_Copyright"/>
    <w:qFormat/>
    <w:rsid w:val="00244D9F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  <w14:ligatures w14:val="none"/>
    </w:rPr>
  </w:style>
  <w:style w:type="paragraph" w:customStyle="1" w:styleId="MDPI73CopyrightImage">
    <w:name w:val="MDPI_7.3_CopyrightImage"/>
    <w:rsid w:val="00244D9F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val="en-US" w:eastAsia="de-CH"/>
      <w14:ligatures w14:val="none"/>
    </w:rPr>
  </w:style>
  <w:style w:type="paragraph" w:customStyle="1" w:styleId="MDPIequationFram">
    <w:name w:val="MDPI_equationFram"/>
    <w:qFormat/>
    <w:rsid w:val="00244D9F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footer">
    <w:name w:val="MDPI_footer"/>
    <w:qFormat/>
    <w:rsid w:val="00244D9F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val="en-US" w:eastAsia="de-DE"/>
      <w14:ligatures w14:val="none"/>
    </w:rPr>
  </w:style>
  <w:style w:type="paragraph" w:customStyle="1" w:styleId="MDPIfooterfirstpage">
    <w:name w:val="MDPI_footer_firstpage"/>
    <w:qFormat/>
    <w:rsid w:val="00244D9F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kern w:val="0"/>
      <w:sz w:val="16"/>
      <w:szCs w:val="20"/>
      <w:lang w:val="en-US" w:eastAsia="de-DE"/>
      <w14:ligatures w14:val="none"/>
    </w:rPr>
  </w:style>
  <w:style w:type="paragraph" w:customStyle="1" w:styleId="MDPIheader">
    <w:name w:val="MDPI_header"/>
    <w:qFormat/>
    <w:rsid w:val="00244D9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0"/>
      <w:sz w:val="16"/>
      <w:szCs w:val="20"/>
      <w:lang w:val="en-US" w:eastAsia="de-DE"/>
      <w14:ligatures w14:val="none"/>
    </w:rPr>
  </w:style>
  <w:style w:type="paragraph" w:customStyle="1" w:styleId="MDPIheadercitation">
    <w:name w:val="MDPI_header_citation"/>
    <w:rsid w:val="00244D9F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headermdpilogo">
    <w:name w:val="MDPI_header_mdpi_logo"/>
    <w:qFormat/>
    <w:rsid w:val="00244D9F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4"/>
      <w:lang w:val="en-US" w:eastAsia="de-CH"/>
      <w14:ligatures w14:val="none"/>
    </w:rPr>
  </w:style>
  <w:style w:type="table" w:customStyle="1" w:styleId="MDPITable">
    <w:name w:val="MDPI_Table"/>
    <w:basedOn w:val="TableNormal"/>
    <w:uiPriority w:val="99"/>
    <w:rsid w:val="00244D9F"/>
    <w:pPr>
      <w:spacing w:after="0" w:line="240" w:lineRule="auto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C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244D9F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0"/>
      <w:lang w:val="en-US" w:eastAsia="de-DE" w:bidi="en-US"/>
      <w14:ligatures w14:val="none"/>
    </w:rPr>
  </w:style>
  <w:style w:type="paragraph" w:customStyle="1" w:styleId="MDPItitle">
    <w:name w:val="MDPI_title"/>
    <w:qFormat/>
    <w:rsid w:val="00244D9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character" w:customStyle="1" w:styleId="apple-converted-space">
    <w:name w:val="apple-converted-space"/>
    <w:rsid w:val="00244D9F"/>
  </w:style>
  <w:style w:type="paragraph" w:styleId="Bibliography">
    <w:name w:val="Bibliography"/>
    <w:basedOn w:val="Normal"/>
    <w:next w:val="Normal"/>
    <w:uiPriority w:val="37"/>
    <w:unhideWhenUsed/>
    <w:rsid w:val="00244D9F"/>
    <w:pPr>
      <w:tabs>
        <w:tab w:val="left" w:pos="384"/>
      </w:tabs>
      <w:spacing w:line="240" w:lineRule="atLeast"/>
      <w:ind w:left="384" w:hanging="384"/>
    </w:pPr>
  </w:style>
  <w:style w:type="paragraph" w:styleId="BodyText">
    <w:name w:val="Body Text"/>
    <w:link w:val="BodyTextChar"/>
    <w:rsid w:val="00244D9F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kern w:val="0"/>
      <w:sz w:val="24"/>
      <w:szCs w:val="20"/>
      <w:lang w:val="en-US" w:eastAsia="de-DE"/>
      <w14:ligatures w14:val="none"/>
    </w:rPr>
  </w:style>
  <w:style w:type="character" w:customStyle="1" w:styleId="BodyTextChar">
    <w:name w:val="Body Text Char"/>
    <w:basedOn w:val="DefaultParagraphFont"/>
    <w:link w:val="BodyText"/>
    <w:rsid w:val="00244D9F"/>
    <w:rPr>
      <w:rFonts w:ascii="Palatino Linotype" w:eastAsia="SimSun" w:hAnsi="Palatino Linotype" w:cs="Times New Roman"/>
      <w:color w:val="000000"/>
      <w:kern w:val="0"/>
      <w:sz w:val="24"/>
      <w:szCs w:val="20"/>
      <w:lang w:val="en-US" w:eastAsia="de-DE"/>
      <w14:ligatures w14:val="none"/>
    </w:rPr>
  </w:style>
  <w:style w:type="character" w:styleId="CommentReference">
    <w:name w:val="annotation reference"/>
    <w:rsid w:val="00244D9F"/>
    <w:rPr>
      <w:sz w:val="21"/>
      <w:szCs w:val="21"/>
    </w:rPr>
  </w:style>
  <w:style w:type="paragraph" w:styleId="CommentText">
    <w:name w:val="annotation text"/>
    <w:basedOn w:val="Normal"/>
    <w:link w:val="CommentTextChar"/>
    <w:rsid w:val="00244D9F"/>
  </w:style>
  <w:style w:type="character" w:customStyle="1" w:styleId="CommentTextChar">
    <w:name w:val="Comment Text Char"/>
    <w:basedOn w:val="DefaultParagraphFont"/>
    <w:link w:val="CommentText"/>
    <w:rsid w:val="00244D9F"/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244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4D9F"/>
    <w:rPr>
      <w:rFonts w:ascii="Palatino Linotype" w:eastAsia="SimSun" w:hAnsi="Palatino Linotype" w:cs="Times New Roman"/>
      <w:b/>
      <w:bCs/>
      <w:color w:val="000000"/>
      <w:kern w:val="0"/>
      <w:sz w:val="20"/>
      <w:szCs w:val="20"/>
      <w:lang w:val="en-US" w:eastAsia="zh-CN"/>
      <w14:ligatures w14:val="none"/>
    </w:rPr>
  </w:style>
  <w:style w:type="character" w:styleId="EndnoteReference">
    <w:name w:val="endnote reference"/>
    <w:rsid w:val="00244D9F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244D9F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244D9F"/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character" w:styleId="FollowedHyperlink">
    <w:name w:val="FollowedHyperlink"/>
    <w:uiPriority w:val="99"/>
    <w:rsid w:val="00244D9F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244D9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244D9F"/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NormalWeb">
    <w:name w:val="Normal (Web)"/>
    <w:basedOn w:val="Normal"/>
    <w:uiPriority w:val="99"/>
    <w:rsid w:val="00244D9F"/>
    <w:rPr>
      <w:szCs w:val="24"/>
    </w:rPr>
  </w:style>
  <w:style w:type="paragraph" w:customStyle="1" w:styleId="MsoFootnoteText0">
    <w:name w:val="MsoFootnoteText"/>
    <w:basedOn w:val="NormalWeb"/>
    <w:qFormat/>
    <w:rsid w:val="00244D9F"/>
    <w:rPr>
      <w:rFonts w:ascii="Times New Roman" w:hAnsi="Times New Roman"/>
    </w:rPr>
  </w:style>
  <w:style w:type="character" w:styleId="PageNumber">
    <w:name w:val="page number"/>
    <w:rsid w:val="00244D9F"/>
  </w:style>
  <w:style w:type="character" w:styleId="PlaceholderText">
    <w:name w:val="Placeholder Text"/>
    <w:uiPriority w:val="99"/>
    <w:semiHidden/>
    <w:rsid w:val="00244D9F"/>
    <w:rPr>
      <w:color w:val="808080"/>
    </w:rPr>
  </w:style>
  <w:style w:type="paragraph" w:customStyle="1" w:styleId="MDPI71FootNotes">
    <w:name w:val="MDPI_7.1_FootNotes"/>
    <w:qFormat/>
    <w:rsid w:val="00244D9F"/>
    <w:pPr>
      <w:numPr>
        <w:numId w:val="11"/>
      </w:numPr>
      <w:adjustRightInd w:val="0"/>
      <w:snapToGrid w:val="0"/>
      <w:spacing w:after="0" w:line="228" w:lineRule="auto"/>
    </w:pPr>
    <w:rPr>
      <w:rFonts w:ascii="Palatino Linotype" w:eastAsia="SimSun" w:hAnsi="Palatino Linotype" w:cs="Times New Roman"/>
      <w:noProof/>
      <w:color w:val="000000"/>
      <w:kern w:val="0"/>
      <w:sz w:val="18"/>
      <w:szCs w:val="20"/>
      <w:lang w:val="en-US" w:eastAsia="zh-CN"/>
      <w14:ligatures w14:val="none"/>
    </w:rPr>
  </w:style>
  <w:style w:type="paragraph" w:customStyle="1" w:styleId="msonormal0">
    <w:name w:val="msonormal"/>
    <w:basedOn w:val="Normal"/>
    <w:rsid w:val="00244D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pt-PT" w:eastAsia="pt-PT"/>
    </w:rPr>
  </w:style>
  <w:style w:type="paragraph" w:customStyle="1" w:styleId="xl65">
    <w:name w:val="xl65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pt-PT" w:eastAsia="pt-PT"/>
    </w:rPr>
  </w:style>
  <w:style w:type="paragraph" w:customStyle="1" w:styleId="xl66">
    <w:name w:val="xl66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color w:val="auto"/>
      <w:sz w:val="24"/>
      <w:szCs w:val="24"/>
      <w:lang w:val="pt-PT" w:eastAsia="pt-PT"/>
    </w:rPr>
  </w:style>
  <w:style w:type="paragraph" w:customStyle="1" w:styleId="xl67">
    <w:name w:val="xl67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68">
    <w:name w:val="xl68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69">
    <w:name w:val="xl69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pt-PT" w:eastAsia="pt-PT"/>
    </w:rPr>
  </w:style>
  <w:style w:type="paragraph" w:customStyle="1" w:styleId="xl70">
    <w:name w:val="xl70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sz w:val="24"/>
      <w:szCs w:val="24"/>
      <w:lang w:val="pt-PT" w:eastAsia="pt-PT"/>
    </w:rPr>
  </w:style>
  <w:style w:type="paragraph" w:customStyle="1" w:styleId="xl71">
    <w:name w:val="xl71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72">
    <w:name w:val="xl72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auto"/>
      <w:sz w:val="24"/>
      <w:szCs w:val="24"/>
      <w:lang w:val="pt-PT" w:eastAsia="pt-PT"/>
    </w:rPr>
  </w:style>
  <w:style w:type="paragraph" w:customStyle="1" w:styleId="xl73">
    <w:name w:val="xl73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val="pt-PT" w:eastAsia="pt-PT"/>
    </w:rPr>
  </w:style>
  <w:style w:type="paragraph" w:customStyle="1" w:styleId="xl74">
    <w:name w:val="xl74"/>
    <w:basedOn w:val="Normal"/>
    <w:rsid w:val="00244D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pt-PT" w:eastAsia="pt-PT"/>
    </w:rPr>
  </w:style>
  <w:style w:type="paragraph" w:customStyle="1" w:styleId="xl75">
    <w:name w:val="xl75"/>
    <w:basedOn w:val="Normal"/>
    <w:rsid w:val="00244D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sz w:val="24"/>
      <w:szCs w:val="24"/>
      <w:lang w:val="pt-PT" w:eastAsia="pt-PT"/>
    </w:rPr>
  </w:style>
  <w:style w:type="paragraph" w:customStyle="1" w:styleId="xl76">
    <w:name w:val="xl76"/>
    <w:basedOn w:val="Normal"/>
    <w:rsid w:val="00244D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77">
    <w:name w:val="xl77"/>
    <w:basedOn w:val="Normal"/>
    <w:rsid w:val="00244D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78">
    <w:name w:val="xl78"/>
    <w:basedOn w:val="Normal"/>
    <w:rsid w:val="00244D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79">
    <w:name w:val="xl79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80">
    <w:name w:val="xl80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ptos Narrow" w:eastAsia="Times New Roman" w:hAnsi="Aptos Narrow"/>
      <w:color w:val="auto"/>
      <w:sz w:val="24"/>
      <w:szCs w:val="24"/>
      <w:lang w:val="pt-PT" w:eastAsia="pt-PT"/>
    </w:rPr>
  </w:style>
  <w:style w:type="paragraph" w:customStyle="1" w:styleId="xl81">
    <w:name w:val="xl81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color w:val="auto"/>
      <w:sz w:val="24"/>
      <w:szCs w:val="24"/>
      <w:lang w:val="pt-PT" w:eastAsia="pt-PT"/>
    </w:rPr>
  </w:style>
  <w:style w:type="paragraph" w:customStyle="1" w:styleId="xl82">
    <w:name w:val="xl82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color w:val="6FF832"/>
      <w:sz w:val="24"/>
      <w:szCs w:val="24"/>
      <w:lang w:val="pt-PT" w:eastAsia="pt-PT"/>
    </w:rPr>
  </w:style>
  <w:style w:type="paragraph" w:customStyle="1" w:styleId="xl83">
    <w:name w:val="xl83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auto"/>
      <w:sz w:val="24"/>
      <w:szCs w:val="24"/>
      <w:lang w:val="pt-PT" w:eastAsia="pt-PT"/>
    </w:rPr>
  </w:style>
  <w:style w:type="paragraph" w:customStyle="1" w:styleId="xl84">
    <w:name w:val="xl84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color w:val="9900FF"/>
      <w:sz w:val="24"/>
      <w:szCs w:val="24"/>
      <w:lang w:val="pt-PT" w:eastAsia="pt-PT"/>
    </w:rPr>
  </w:style>
  <w:style w:type="paragraph" w:customStyle="1" w:styleId="xl85">
    <w:name w:val="xl85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color w:val="6FF832"/>
      <w:sz w:val="24"/>
      <w:szCs w:val="24"/>
      <w:lang w:val="pt-PT" w:eastAsia="pt-PT"/>
    </w:rPr>
  </w:style>
  <w:style w:type="paragraph" w:customStyle="1" w:styleId="xl86">
    <w:name w:val="xl86"/>
    <w:basedOn w:val="Normal"/>
    <w:rsid w:val="00244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87">
    <w:name w:val="xl87"/>
    <w:basedOn w:val="Normal"/>
    <w:rsid w:val="00244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88">
    <w:name w:val="xl88"/>
    <w:basedOn w:val="Normal"/>
    <w:rsid w:val="00244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89">
    <w:name w:val="xl89"/>
    <w:basedOn w:val="Normal"/>
    <w:rsid w:val="00244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90">
    <w:name w:val="xl90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91">
    <w:name w:val="xl91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Aptos Narrow" w:eastAsia="Times New Roman" w:hAnsi="Aptos Narrow"/>
      <w:color w:val="auto"/>
      <w:sz w:val="24"/>
      <w:szCs w:val="24"/>
      <w:lang w:val="pt-PT" w:eastAsia="pt-PT"/>
    </w:rPr>
  </w:style>
  <w:style w:type="paragraph" w:customStyle="1" w:styleId="xl92">
    <w:name w:val="xl92"/>
    <w:basedOn w:val="Normal"/>
    <w:rsid w:val="00244D9F"/>
    <w:pPr>
      <w:pBdr>
        <w:left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93">
    <w:name w:val="xl93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sz w:val="24"/>
      <w:szCs w:val="24"/>
      <w:lang w:val="pt-PT" w:eastAsia="pt-PT"/>
    </w:rPr>
  </w:style>
  <w:style w:type="paragraph" w:customStyle="1" w:styleId="xl94">
    <w:name w:val="xl94"/>
    <w:basedOn w:val="Normal"/>
    <w:rsid w:val="00244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95">
    <w:name w:val="xl95"/>
    <w:basedOn w:val="Normal"/>
    <w:rsid w:val="00244D9F"/>
    <w:pP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auto"/>
      <w:sz w:val="24"/>
      <w:szCs w:val="24"/>
      <w:lang w:val="pt-PT" w:eastAsia="pt-PT"/>
    </w:rPr>
  </w:style>
  <w:style w:type="paragraph" w:customStyle="1" w:styleId="xl96">
    <w:name w:val="xl96"/>
    <w:basedOn w:val="Normal"/>
    <w:rsid w:val="00244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Google Sans" w:eastAsia="Times New Roman" w:hAnsi="Google Sans"/>
      <w:b/>
      <w:bCs/>
      <w:color w:val="1F1F1F"/>
      <w:sz w:val="18"/>
      <w:szCs w:val="18"/>
      <w:lang w:val="pt-PT" w:eastAsia="pt-PT"/>
    </w:rPr>
  </w:style>
  <w:style w:type="paragraph" w:customStyle="1" w:styleId="xl97">
    <w:name w:val="xl97"/>
    <w:basedOn w:val="Normal"/>
    <w:rsid w:val="00244D9F"/>
    <w:pPr>
      <w:pBdr>
        <w:left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Google Sans" w:eastAsia="Times New Roman" w:hAnsi="Google Sans"/>
      <w:b/>
      <w:bCs/>
      <w:color w:val="1F1F1F"/>
      <w:sz w:val="18"/>
      <w:szCs w:val="18"/>
      <w:lang w:val="pt-PT" w:eastAsia="pt-PT"/>
    </w:rPr>
  </w:style>
  <w:style w:type="paragraph" w:customStyle="1" w:styleId="xl98">
    <w:name w:val="xl98"/>
    <w:basedOn w:val="Normal"/>
    <w:rsid w:val="00244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Google Sans" w:eastAsia="Times New Roman" w:hAnsi="Google Sans"/>
      <w:b/>
      <w:bCs/>
      <w:color w:val="1F1F1F"/>
      <w:sz w:val="18"/>
      <w:szCs w:val="18"/>
      <w:lang w:val="pt-PT" w:eastAsia="pt-PT"/>
    </w:rPr>
  </w:style>
  <w:style w:type="paragraph" w:customStyle="1" w:styleId="xl99">
    <w:name w:val="xl99"/>
    <w:basedOn w:val="Normal"/>
    <w:rsid w:val="00244D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pt-PT" w:eastAsia="pt-PT"/>
    </w:rPr>
  </w:style>
  <w:style w:type="paragraph" w:customStyle="1" w:styleId="xl100">
    <w:name w:val="xl100"/>
    <w:basedOn w:val="Normal"/>
    <w:rsid w:val="00244D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1">
    <w:name w:val="xl101"/>
    <w:basedOn w:val="Normal"/>
    <w:rsid w:val="00244D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2">
    <w:name w:val="xl102"/>
    <w:basedOn w:val="Normal"/>
    <w:rsid w:val="00244D9F"/>
    <w:pPr>
      <w:pBdr>
        <w:top w:val="single" w:sz="4" w:space="0" w:color="000000"/>
        <w:bottom w:val="single" w:sz="4" w:space="0" w:color="000000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3">
    <w:name w:val="xl103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4">
    <w:name w:val="xl104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pt-PT" w:eastAsia="pt-PT"/>
    </w:rPr>
  </w:style>
  <w:style w:type="paragraph" w:customStyle="1" w:styleId="xl105">
    <w:name w:val="xl105"/>
    <w:basedOn w:val="Normal"/>
    <w:rsid w:val="00244D9F"/>
    <w:pPr>
      <w:pBdr>
        <w:bottom w:val="single" w:sz="4" w:space="0" w:color="000000"/>
        <w:right w:val="single" w:sz="4" w:space="0" w:color="000000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pt-PT" w:eastAsia="pt-PT"/>
    </w:rPr>
  </w:style>
  <w:style w:type="paragraph" w:customStyle="1" w:styleId="xl106">
    <w:name w:val="xl106"/>
    <w:basedOn w:val="Normal"/>
    <w:rsid w:val="00244D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7">
    <w:name w:val="xl107"/>
    <w:basedOn w:val="Normal"/>
    <w:rsid w:val="00244D9F"/>
    <w:pPr>
      <w:pBdr>
        <w:bottom w:val="single" w:sz="4" w:space="0" w:color="000000"/>
        <w:right w:val="single" w:sz="4" w:space="0" w:color="000000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8">
    <w:name w:val="xl108"/>
    <w:basedOn w:val="Normal"/>
    <w:rsid w:val="00244D9F"/>
    <w:pPr>
      <w:pBdr>
        <w:bottom w:val="single" w:sz="4" w:space="0" w:color="000000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9">
    <w:name w:val="xl109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24"/>
      <w:szCs w:val="24"/>
      <w:lang w:val="pt-PT" w:eastAsia="pt-PT"/>
    </w:rPr>
  </w:style>
  <w:style w:type="paragraph" w:customStyle="1" w:styleId="xl110">
    <w:name w:val="xl110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styleId="Revision">
    <w:name w:val="Revision"/>
    <w:hidden/>
    <w:uiPriority w:val="99"/>
    <w:semiHidden/>
    <w:rsid w:val="00244D9F"/>
    <w:pPr>
      <w:spacing w:after="0" w:line="240" w:lineRule="auto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244D9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4D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9F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D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D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D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D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D9F"/>
    <w:rPr>
      <w:b/>
      <w:bCs/>
      <w:smallCaps/>
      <w:color w:val="0F4761" w:themeColor="accent1" w:themeShade="BF"/>
      <w:spacing w:val="5"/>
    </w:rPr>
  </w:style>
  <w:style w:type="paragraph" w:customStyle="1" w:styleId="MDPI11articletype">
    <w:name w:val="MDPI_1.1_article_type"/>
    <w:next w:val="Normal"/>
    <w:qFormat/>
    <w:rsid w:val="00244D9F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12title">
    <w:name w:val="MDPI_1.2_title"/>
    <w:next w:val="Normal"/>
    <w:qFormat/>
    <w:rsid w:val="00244D9F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"/>
    <w:qFormat/>
    <w:rsid w:val="00244D9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4history">
    <w:name w:val="MDPI_1.4_history"/>
    <w:basedOn w:val="Normal"/>
    <w:next w:val="Normal"/>
    <w:qFormat/>
    <w:rsid w:val="00244D9F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244D9F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customStyle="1" w:styleId="MDPI17abstract">
    <w:name w:val="MDPI_1.7_abstract"/>
    <w:next w:val="Normal"/>
    <w:qFormat/>
    <w:rsid w:val="00244D9F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lang w:val="en-US" w:eastAsia="de-DE" w:bidi="en-US"/>
      <w14:ligatures w14:val="none"/>
    </w:rPr>
  </w:style>
  <w:style w:type="paragraph" w:customStyle="1" w:styleId="MDPI18keywords">
    <w:name w:val="MDPI_1.8_keywords"/>
    <w:next w:val="Normal"/>
    <w:qFormat/>
    <w:rsid w:val="00244D9F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val="en-US" w:eastAsia="de-DE" w:bidi="en-US"/>
      <w14:ligatures w14:val="none"/>
    </w:rPr>
  </w:style>
  <w:style w:type="paragraph" w:customStyle="1" w:styleId="MDPI19line">
    <w:name w:val="MDPI_1.9_line"/>
    <w:qFormat/>
    <w:rsid w:val="00244D9F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20"/>
      <w:szCs w:val="24"/>
      <w:lang w:val="en-US" w:eastAsia="de-DE" w:bidi="en-US"/>
      <w14:ligatures w14:val="none"/>
    </w:rPr>
  </w:style>
  <w:style w:type="table" w:customStyle="1" w:styleId="Mdeck5tablebodythreelines">
    <w:name w:val="M_deck_5_table_body_three_lines"/>
    <w:basedOn w:val="TableNormal"/>
    <w:uiPriority w:val="99"/>
    <w:rsid w:val="00244D9F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kern w:val="0"/>
      <w:sz w:val="20"/>
      <w:szCs w:val="20"/>
      <w:lang w:val="de-DE" w:eastAsia="de-DE"/>
      <w14:ligatures w14:val="non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244D9F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44D9F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4D9F"/>
    <w:rPr>
      <w:rFonts w:ascii="Palatino Linotype" w:eastAsia="SimSun" w:hAnsi="Palatino Linotype" w:cs="Times New Roman"/>
      <w:color w:val="000000"/>
      <w:kern w:val="0"/>
      <w:sz w:val="20"/>
      <w:szCs w:val="18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rsid w:val="0024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4D9F"/>
    <w:rPr>
      <w:rFonts w:ascii="Palatino Linotype" w:eastAsia="SimSun" w:hAnsi="Palatino Linotype" w:cs="Times New Roman"/>
      <w:color w:val="000000"/>
      <w:kern w:val="0"/>
      <w:sz w:val="20"/>
      <w:szCs w:val="18"/>
      <w:lang w:val="en-US" w:eastAsia="zh-CN"/>
      <w14:ligatures w14:val="none"/>
    </w:rPr>
  </w:style>
  <w:style w:type="paragraph" w:customStyle="1" w:styleId="MDPIheaderjournallogo">
    <w:name w:val="MDPI_header_journal_logo"/>
    <w:qFormat/>
    <w:rsid w:val="00244D9F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0"/>
      <w:sz w:val="24"/>
      <w:lang w:val="en-US" w:eastAsia="de-CH"/>
      <w14:ligatures w14:val="none"/>
    </w:rPr>
  </w:style>
  <w:style w:type="paragraph" w:customStyle="1" w:styleId="MDPI32textnoindent">
    <w:name w:val="MDPI_3.2_text_no_indent"/>
    <w:basedOn w:val="MDPI31text"/>
    <w:qFormat/>
    <w:rsid w:val="00244D9F"/>
    <w:pPr>
      <w:ind w:firstLine="0"/>
    </w:pPr>
  </w:style>
  <w:style w:type="paragraph" w:customStyle="1" w:styleId="MDPI31text">
    <w:name w:val="MDPI_3.1_text"/>
    <w:qFormat/>
    <w:rsid w:val="00244D9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3textspaceafter">
    <w:name w:val="MDPI_3.3_text_space_after"/>
    <w:qFormat/>
    <w:rsid w:val="00244D9F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5textbeforelist">
    <w:name w:val="MDPI_3.5_text_before_list"/>
    <w:qFormat/>
    <w:rsid w:val="00244D9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6textafterlist">
    <w:name w:val="MDPI_3.6_text_after_list"/>
    <w:qFormat/>
    <w:rsid w:val="00244D9F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7itemize">
    <w:name w:val="MDPI_3.7_itemize"/>
    <w:qFormat/>
    <w:rsid w:val="00244D9F"/>
    <w:pPr>
      <w:numPr>
        <w:numId w:val="1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val="en-US" w:eastAsia="de-DE" w:bidi="en-US"/>
      <w14:ligatures w14:val="none"/>
    </w:rPr>
  </w:style>
  <w:style w:type="paragraph" w:customStyle="1" w:styleId="MDPI38bullet">
    <w:name w:val="MDPI_3.8_bullet"/>
    <w:qFormat/>
    <w:rsid w:val="00244D9F"/>
    <w:pPr>
      <w:numPr>
        <w:numId w:val="9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val="en-US" w:eastAsia="de-DE" w:bidi="en-US"/>
      <w14:ligatures w14:val="none"/>
    </w:rPr>
  </w:style>
  <w:style w:type="paragraph" w:customStyle="1" w:styleId="MDPI39equation">
    <w:name w:val="MDPI_3.9_equation"/>
    <w:qFormat/>
    <w:rsid w:val="00244D9F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aequationnumber">
    <w:name w:val="MDPI_3.a_equation_number"/>
    <w:qFormat/>
    <w:rsid w:val="00244D9F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41tablecaption">
    <w:name w:val="MDPI_4.1_table_caption"/>
    <w:qFormat/>
    <w:rsid w:val="00244D9F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42tablebody">
    <w:name w:val="MDPI_4.2_table_body"/>
    <w:qFormat/>
    <w:rsid w:val="00244D9F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43tablefooter">
    <w:name w:val="MDPI_4.3_table_footer"/>
    <w:next w:val="MDPI31text"/>
    <w:qFormat/>
    <w:rsid w:val="00244D9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51figurecaption">
    <w:name w:val="MDPI_5.1_figure_caption"/>
    <w:qFormat/>
    <w:rsid w:val="00244D9F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52figure">
    <w:name w:val="MDPI_5.2_figure"/>
    <w:qFormat/>
    <w:rsid w:val="00244D9F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23heading3">
    <w:name w:val="MDPI_2.3_heading3"/>
    <w:qFormat/>
    <w:rsid w:val="00244D9F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21heading1">
    <w:name w:val="MDPI_2.1_heading1"/>
    <w:qFormat/>
    <w:rsid w:val="00244D9F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22heading2">
    <w:name w:val="MDPI_2.2_heading2"/>
    <w:qFormat/>
    <w:rsid w:val="00244D9F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71References">
    <w:name w:val="MDPI_7.1_References"/>
    <w:qFormat/>
    <w:rsid w:val="00244D9F"/>
    <w:pPr>
      <w:numPr>
        <w:numId w:val="13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244D9F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4D9F"/>
    <w:rPr>
      <w:rFonts w:ascii="Palatino Linotype" w:eastAsia="SimSun" w:hAnsi="Palatino Linotype" w:cs="Tahoma"/>
      <w:color w:val="000000"/>
      <w:kern w:val="0"/>
      <w:sz w:val="20"/>
      <w:szCs w:val="18"/>
      <w:lang w:val="en-US" w:eastAsia="zh-CN"/>
      <w14:ligatures w14:val="none"/>
    </w:rPr>
  </w:style>
  <w:style w:type="character" w:styleId="LineNumber">
    <w:name w:val="line number"/>
    <w:uiPriority w:val="99"/>
    <w:rsid w:val="00244D9F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244D9F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244D9F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44D9F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244D9F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244D9F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81theorem">
    <w:name w:val="MDPI_8.1_theorem"/>
    <w:qFormat/>
    <w:rsid w:val="00244D9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82proof">
    <w:name w:val="MDPI_8.2_proof"/>
    <w:qFormat/>
    <w:rsid w:val="00244D9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61Citation">
    <w:name w:val="MDPI_6.1_Citation"/>
    <w:qFormat/>
    <w:rsid w:val="00244D9F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0"/>
      <w:sz w:val="14"/>
      <w:lang w:val="en-US" w:eastAsia="zh-CN"/>
      <w14:ligatures w14:val="none"/>
    </w:rPr>
  </w:style>
  <w:style w:type="paragraph" w:customStyle="1" w:styleId="MDPI62BackMatter">
    <w:name w:val="MDPI_6.2_BackMatter"/>
    <w:qFormat/>
    <w:rsid w:val="00244D9F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paragraph" w:customStyle="1" w:styleId="MDPI63Notes">
    <w:name w:val="MDPI_6.3_Notes"/>
    <w:qFormat/>
    <w:rsid w:val="00244D9F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paragraph" w:customStyle="1" w:styleId="MDPI15academiceditor">
    <w:name w:val="MDPI_1.5_academic_editor"/>
    <w:qFormat/>
    <w:rsid w:val="00244D9F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val="en-US" w:eastAsia="de-DE" w:bidi="en-US"/>
      <w14:ligatures w14:val="none"/>
    </w:rPr>
  </w:style>
  <w:style w:type="paragraph" w:customStyle="1" w:styleId="MDPI19classification">
    <w:name w:val="MDPI_1.9_classification"/>
    <w:qFormat/>
    <w:rsid w:val="00244D9F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411onetablecaption">
    <w:name w:val="MDPI_4.1.1_one_table_caption"/>
    <w:qFormat/>
    <w:rsid w:val="00244D9F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kern w:val="0"/>
      <w:sz w:val="18"/>
      <w:lang w:val="en-US" w:eastAsia="zh-CN" w:bidi="en-US"/>
      <w14:ligatures w14:val="none"/>
    </w:rPr>
  </w:style>
  <w:style w:type="paragraph" w:customStyle="1" w:styleId="MDPI511onefigurecaption">
    <w:name w:val="MDPI_5.1.1_one_figure_caption"/>
    <w:qFormat/>
    <w:rsid w:val="00244D9F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kern w:val="0"/>
      <w:sz w:val="18"/>
      <w:szCs w:val="20"/>
      <w:lang w:val="en-US" w:eastAsia="zh-CN" w:bidi="en-US"/>
      <w14:ligatures w14:val="none"/>
    </w:rPr>
  </w:style>
  <w:style w:type="paragraph" w:customStyle="1" w:styleId="MDPI72Copyright">
    <w:name w:val="MDPI_7.2_Copyright"/>
    <w:qFormat/>
    <w:rsid w:val="00244D9F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  <w14:ligatures w14:val="none"/>
    </w:rPr>
  </w:style>
  <w:style w:type="paragraph" w:customStyle="1" w:styleId="MDPI73CopyrightImage">
    <w:name w:val="MDPI_7.3_CopyrightImage"/>
    <w:rsid w:val="00244D9F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val="en-US" w:eastAsia="de-CH"/>
      <w14:ligatures w14:val="none"/>
    </w:rPr>
  </w:style>
  <w:style w:type="paragraph" w:customStyle="1" w:styleId="MDPIequationFram">
    <w:name w:val="MDPI_equationFram"/>
    <w:qFormat/>
    <w:rsid w:val="00244D9F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footer">
    <w:name w:val="MDPI_footer"/>
    <w:qFormat/>
    <w:rsid w:val="00244D9F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val="en-US" w:eastAsia="de-DE"/>
      <w14:ligatures w14:val="none"/>
    </w:rPr>
  </w:style>
  <w:style w:type="paragraph" w:customStyle="1" w:styleId="MDPIfooterfirstpage">
    <w:name w:val="MDPI_footer_firstpage"/>
    <w:qFormat/>
    <w:rsid w:val="00244D9F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kern w:val="0"/>
      <w:sz w:val="16"/>
      <w:szCs w:val="20"/>
      <w:lang w:val="en-US" w:eastAsia="de-DE"/>
      <w14:ligatures w14:val="none"/>
    </w:rPr>
  </w:style>
  <w:style w:type="paragraph" w:customStyle="1" w:styleId="MDPIheader">
    <w:name w:val="MDPI_header"/>
    <w:qFormat/>
    <w:rsid w:val="00244D9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0"/>
      <w:sz w:val="16"/>
      <w:szCs w:val="20"/>
      <w:lang w:val="en-US" w:eastAsia="de-DE"/>
      <w14:ligatures w14:val="none"/>
    </w:rPr>
  </w:style>
  <w:style w:type="paragraph" w:customStyle="1" w:styleId="MDPIheadercitation">
    <w:name w:val="MDPI_header_citation"/>
    <w:rsid w:val="00244D9F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headermdpilogo">
    <w:name w:val="MDPI_header_mdpi_logo"/>
    <w:qFormat/>
    <w:rsid w:val="00244D9F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4"/>
      <w:lang w:val="en-US" w:eastAsia="de-CH"/>
      <w14:ligatures w14:val="none"/>
    </w:rPr>
  </w:style>
  <w:style w:type="table" w:customStyle="1" w:styleId="MDPITable">
    <w:name w:val="MDPI_Table"/>
    <w:basedOn w:val="TableNormal"/>
    <w:uiPriority w:val="99"/>
    <w:rsid w:val="00244D9F"/>
    <w:pPr>
      <w:spacing w:after="0" w:line="240" w:lineRule="auto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C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244D9F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0"/>
      <w:lang w:val="en-US" w:eastAsia="de-DE" w:bidi="en-US"/>
      <w14:ligatures w14:val="none"/>
    </w:rPr>
  </w:style>
  <w:style w:type="paragraph" w:customStyle="1" w:styleId="MDPItitle">
    <w:name w:val="MDPI_title"/>
    <w:qFormat/>
    <w:rsid w:val="00244D9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character" w:customStyle="1" w:styleId="apple-converted-space">
    <w:name w:val="apple-converted-space"/>
    <w:rsid w:val="00244D9F"/>
  </w:style>
  <w:style w:type="paragraph" w:styleId="Bibliography">
    <w:name w:val="Bibliography"/>
    <w:basedOn w:val="Normal"/>
    <w:next w:val="Normal"/>
    <w:uiPriority w:val="37"/>
    <w:unhideWhenUsed/>
    <w:rsid w:val="00244D9F"/>
    <w:pPr>
      <w:tabs>
        <w:tab w:val="left" w:pos="384"/>
      </w:tabs>
      <w:spacing w:line="240" w:lineRule="atLeast"/>
      <w:ind w:left="384" w:hanging="384"/>
    </w:pPr>
  </w:style>
  <w:style w:type="paragraph" w:styleId="BodyText">
    <w:name w:val="Body Text"/>
    <w:link w:val="BodyTextChar"/>
    <w:rsid w:val="00244D9F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kern w:val="0"/>
      <w:sz w:val="24"/>
      <w:szCs w:val="20"/>
      <w:lang w:val="en-US" w:eastAsia="de-DE"/>
      <w14:ligatures w14:val="none"/>
    </w:rPr>
  </w:style>
  <w:style w:type="character" w:customStyle="1" w:styleId="BodyTextChar">
    <w:name w:val="Body Text Char"/>
    <w:basedOn w:val="DefaultParagraphFont"/>
    <w:link w:val="BodyText"/>
    <w:rsid w:val="00244D9F"/>
    <w:rPr>
      <w:rFonts w:ascii="Palatino Linotype" w:eastAsia="SimSun" w:hAnsi="Palatino Linotype" w:cs="Times New Roman"/>
      <w:color w:val="000000"/>
      <w:kern w:val="0"/>
      <w:sz w:val="24"/>
      <w:szCs w:val="20"/>
      <w:lang w:val="en-US" w:eastAsia="de-DE"/>
      <w14:ligatures w14:val="none"/>
    </w:rPr>
  </w:style>
  <w:style w:type="character" w:styleId="CommentReference">
    <w:name w:val="annotation reference"/>
    <w:rsid w:val="00244D9F"/>
    <w:rPr>
      <w:sz w:val="21"/>
      <w:szCs w:val="21"/>
    </w:rPr>
  </w:style>
  <w:style w:type="paragraph" w:styleId="CommentText">
    <w:name w:val="annotation text"/>
    <w:basedOn w:val="Normal"/>
    <w:link w:val="CommentTextChar"/>
    <w:rsid w:val="00244D9F"/>
  </w:style>
  <w:style w:type="character" w:customStyle="1" w:styleId="CommentTextChar">
    <w:name w:val="Comment Text Char"/>
    <w:basedOn w:val="DefaultParagraphFont"/>
    <w:link w:val="CommentText"/>
    <w:rsid w:val="00244D9F"/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244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4D9F"/>
    <w:rPr>
      <w:rFonts w:ascii="Palatino Linotype" w:eastAsia="SimSun" w:hAnsi="Palatino Linotype" w:cs="Times New Roman"/>
      <w:b/>
      <w:bCs/>
      <w:color w:val="000000"/>
      <w:kern w:val="0"/>
      <w:sz w:val="20"/>
      <w:szCs w:val="20"/>
      <w:lang w:val="en-US" w:eastAsia="zh-CN"/>
      <w14:ligatures w14:val="none"/>
    </w:rPr>
  </w:style>
  <w:style w:type="character" w:styleId="EndnoteReference">
    <w:name w:val="endnote reference"/>
    <w:rsid w:val="00244D9F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244D9F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244D9F"/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character" w:styleId="FollowedHyperlink">
    <w:name w:val="FollowedHyperlink"/>
    <w:uiPriority w:val="99"/>
    <w:rsid w:val="00244D9F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244D9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244D9F"/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NormalWeb">
    <w:name w:val="Normal (Web)"/>
    <w:basedOn w:val="Normal"/>
    <w:uiPriority w:val="99"/>
    <w:rsid w:val="00244D9F"/>
    <w:rPr>
      <w:szCs w:val="24"/>
    </w:rPr>
  </w:style>
  <w:style w:type="paragraph" w:customStyle="1" w:styleId="MsoFootnoteText0">
    <w:name w:val="MsoFootnoteText"/>
    <w:basedOn w:val="NormalWeb"/>
    <w:qFormat/>
    <w:rsid w:val="00244D9F"/>
    <w:rPr>
      <w:rFonts w:ascii="Times New Roman" w:hAnsi="Times New Roman"/>
    </w:rPr>
  </w:style>
  <w:style w:type="character" w:styleId="PageNumber">
    <w:name w:val="page number"/>
    <w:rsid w:val="00244D9F"/>
  </w:style>
  <w:style w:type="character" w:styleId="PlaceholderText">
    <w:name w:val="Placeholder Text"/>
    <w:uiPriority w:val="99"/>
    <w:semiHidden/>
    <w:rsid w:val="00244D9F"/>
    <w:rPr>
      <w:color w:val="808080"/>
    </w:rPr>
  </w:style>
  <w:style w:type="paragraph" w:customStyle="1" w:styleId="MDPI71FootNotes">
    <w:name w:val="MDPI_7.1_FootNotes"/>
    <w:qFormat/>
    <w:rsid w:val="00244D9F"/>
    <w:pPr>
      <w:numPr>
        <w:numId w:val="11"/>
      </w:numPr>
      <w:adjustRightInd w:val="0"/>
      <w:snapToGrid w:val="0"/>
      <w:spacing w:after="0" w:line="228" w:lineRule="auto"/>
    </w:pPr>
    <w:rPr>
      <w:rFonts w:ascii="Palatino Linotype" w:eastAsia="SimSun" w:hAnsi="Palatino Linotype" w:cs="Times New Roman"/>
      <w:noProof/>
      <w:color w:val="000000"/>
      <w:kern w:val="0"/>
      <w:sz w:val="18"/>
      <w:szCs w:val="20"/>
      <w:lang w:val="en-US" w:eastAsia="zh-CN"/>
      <w14:ligatures w14:val="none"/>
    </w:rPr>
  </w:style>
  <w:style w:type="paragraph" w:customStyle="1" w:styleId="msonormal0">
    <w:name w:val="msonormal"/>
    <w:basedOn w:val="Normal"/>
    <w:rsid w:val="00244D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pt-PT" w:eastAsia="pt-PT"/>
    </w:rPr>
  </w:style>
  <w:style w:type="paragraph" w:customStyle="1" w:styleId="xl65">
    <w:name w:val="xl65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pt-PT" w:eastAsia="pt-PT"/>
    </w:rPr>
  </w:style>
  <w:style w:type="paragraph" w:customStyle="1" w:styleId="xl66">
    <w:name w:val="xl66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color w:val="auto"/>
      <w:sz w:val="24"/>
      <w:szCs w:val="24"/>
      <w:lang w:val="pt-PT" w:eastAsia="pt-PT"/>
    </w:rPr>
  </w:style>
  <w:style w:type="paragraph" w:customStyle="1" w:styleId="xl67">
    <w:name w:val="xl67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68">
    <w:name w:val="xl68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69">
    <w:name w:val="xl69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pt-PT" w:eastAsia="pt-PT"/>
    </w:rPr>
  </w:style>
  <w:style w:type="paragraph" w:customStyle="1" w:styleId="xl70">
    <w:name w:val="xl70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sz w:val="24"/>
      <w:szCs w:val="24"/>
      <w:lang w:val="pt-PT" w:eastAsia="pt-PT"/>
    </w:rPr>
  </w:style>
  <w:style w:type="paragraph" w:customStyle="1" w:styleId="xl71">
    <w:name w:val="xl71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72">
    <w:name w:val="xl72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auto"/>
      <w:sz w:val="24"/>
      <w:szCs w:val="24"/>
      <w:lang w:val="pt-PT" w:eastAsia="pt-PT"/>
    </w:rPr>
  </w:style>
  <w:style w:type="paragraph" w:customStyle="1" w:styleId="xl73">
    <w:name w:val="xl73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val="pt-PT" w:eastAsia="pt-PT"/>
    </w:rPr>
  </w:style>
  <w:style w:type="paragraph" w:customStyle="1" w:styleId="xl74">
    <w:name w:val="xl74"/>
    <w:basedOn w:val="Normal"/>
    <w:rsid w:val="00244D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pt-PT" w:eastAsia="pt-PT"/>
    </w:rPr>
  </w:style>
  <w:style w:type="paragraph" w:customStyle="1" w:styleId="xl75">
    <w:name w:val="xl75"/>
    <w:basedOn w:val="Normal"/>
    <w:rsid w:val="00244D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sz w:val="24"/>
      <w:szCs w:val="24"/>
      <w:lang w:val="pt-PT" w:eastAsia="pt-PT"/>
    </w:rPr>
  </w:style>
  <w:style w:type="paragraph" w:customStyle="1" w:styleId="xl76">
    <w:name w:val="xl76"/>
    <w:basedOn w:val="Normal"/>
    <w:rsid w:val="00244D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77">
    <w:name w:val="xl77"/>
    <w:basedOn w:val="Normal"/>
    <w:rsid w:val="00244D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78">
    <w:name w:val="xl78"/>
    <w:basedOn w:val="Normal"/>
    <w:rsid w:val="00244D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79">
    <w:name w:val="xl79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80">
    <w:name w:val="xl80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ptos Narrow" w:eastAsia="Times New Roman" w:hAnsi="Aptos Narrow"/>
      <w:color w:val="auto"/>
      <w:sz w:val="24"/>
      <w:szCs w:val="24"/>
      <w:lang w:val="pt-PT" w:eastAsia="pt-PT"/>
    </w:rPr>
  </w:style>
  <w:style w:type="paragraph" w:customStyle="1" w:styleId="xl81">
    <w:name w:val="xl81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color w:val="auto"/>
      <w:sz w:val="24"/>
      <w:szCs w:val="24"/>
      <w:lang w:val="pt-PT" w:eastAsia="pt-PT"/>
    </w:rPr>
  </w:style>
  <w:style w:type="paragraph" w:customStyle="1" w:styleId="xl82">
    <w:name w:val="xl82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color w:val="6FF832"/>
      <w:sz w:val="24"/>
      <w:szCs w:val="24"/>
      <w:lang w:val="pt-PT" w:eastAsia="pt-PT"/>
    </w:rPr>
  </w:style>
  <w:style w:type="paragraph" w:customStyle="1" w:styleId="xl83">
    <w:name w:val="xl83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auto"/>
      <w:sz w:val="24"/>
      <w:szCs w:val="24"/>
      <w:lang w:val="pt-PT" w:eastAsia="pt-PT"/>
    </w:rPr>
  </w:style>
  <w:style w:type="paragraph" w:customStyle="1" w:styleId="xl84">
    <w:name w:val="xl84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color w:val="9900FF"/>
      <w:sz w:val="24"/>
      <w:szCs w:val="24"/>
      <w:lang w:val="pt-PT" w:eastAsia="pt-PT"/>
    </w:rPr>
  </w:style>
  <w:style w:type="paragraph" w:customStyle="1" w:styleId="xl85">
    <w:name w:val="xl85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ptos Narrow" w:eastAsia="Times New Roman" w:hAnsi="Aptos Narrow"/>
      <w:color w:val="6FF832"/>
      <w:sz w:val="24"/>
      <w:szCs w:val="24"/>
      <w:lang w:val="pt-PT" w:eastAsia="pt-PT"/>
    </w:rPr>
  </w:style>
  <w:style w:type="paragraph" w:customStyle="1" w:styleId="xl86">
    <w:name w:val="xl86"/>
    <w:basedOn w:val="Normal"/>
    <w:rsid w:val="00244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87">
    <w:name w:val="xl87"/>
    <w:basedOn w:val="Normal"/>
    <w:rsid w:val="00244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88">
    <w:name w:val="xl88"/>
    <w:basedOn w:val="Normal"/>
    <w:rsid w:val="00244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89">
    <w:name w:val="xl89"/>
    <w:basedOn w:val="Normal"/>
    <w:rsid w:val="00244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90">
    <w:name w:val="xl90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91">
    <w:name w:val="xl91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Aptos Narrow" w:eastAsia="Times New Roman" w:hAnsi="Aptos Narrow"/>
      <w:color w:val="auto"/>
      <w:sz w:val="24"/>
      <w:szCs w:val="24"/>
      <w:lang w:val="pt-PT" w:eastAsia="pt-PT"/>
    </w:rPr>
  </w:style>
  <w:style w:type="paragraph" w:customStyle="1" w:styleId="xl92">
    <w:name w:val="xl92"/>
    <w:basedOn w:val="Normal"/>
    <w:rsid w:val="00244D9F"/>
    <w:pPr>
      <w:pBdr>
        <w:left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93">
    <w:name w:val="xl93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sz w:val="24"/>
      <w:szCs w:val="24"/>
      <w:lang w:val="pt-PT" w:eastAsia="pt-PT"/>
    </w:rPr>
  </w:style>
  <w:style w:type="paragraph" w:customStyle="1" w:styleId="xl94">
    <w:name w:val="xl94"/>
    <w:basedOn w:val="Normal"/>
    <w:rsid w:val="00244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customStyle="1" w:styleId="xl95">
    <w:name w:val="xl95"/>
    <w:basedOn w:val="Normal"/>
    <w:rsid w:val="00244D9F"/>
    <w:pP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auto"/>
      <w:sz w:val="24"/>
      <w:szCs w:val="24"/>
      <w:lang w:val="pt-PT" w:eastAsia="pt-PT"/>
    </w:rPr>
  </w:style>
  <w:style w:type="paragraph" w:customStyle="1" w:styleId="xl96">
    <w:name w:val="xl96"/>
    <w:basedOn w:val="Normal"/>
    <w:rsid w:val="00244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Google Sans" w:eastAsia="Times New Roman" w:hAnsi="Google Sans"/>
      <w:b/>
      <w:bCs/>
      <w:color w:val="1F1F1F"/>
      <w:sz w:val="18"/>
      <w:szCs w:val="18"/>
      <w:lang w:val="pt-PT" w:eastAsia="pt-PT"/>
    </w:rPr>
  </w:style>
  <w:style w:type="paragraph" w:customStyle="1" w:styleId="xl97">
    <w:name w:val="xl97"/>
    <w:basedOn w:val="Normal"/>
    <w:rsid w:val="00244D9F"/>
    <w:pPr>
      <w:pBdr>
        <w:left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Google Sans" w:eastAsia="Times New Roman" w:hAnsi="Google Sans"/>
      <w:b/>
      <w:bCs/>
      <w:color w:val="1F1F1F"/>
      <w:sz w:val="18"/>
      <w:szCs w:val="18"/>
      <w:lang w:val="pt-PT" w:eastAsia="pt-PT"/>
    </w:rPr>
  </w:style>
  <w:style w:type="paragraph" w:customStyle="1" w:styleId="xl98">
    <w:name w:val="xl98"/>
    <w:basedOn w:val="Normal"/>
    <w:rsid w:val="00244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Google Sans" w:eastAsia="Times New Roman" w:hAnsi="Google Sans"/>
      <w:b/>
      <w:bCs/>
      <w:color w:val="1F1F1F"/>
      <w:sz w:val="18"/>
      <w:szCs w:val="18"/>
      <w:lang w:val="pt-PT" w:eastAsia="pt-PT"/>
    </w:rPr>
  </w:style>
  <w:style w:type="paragraph" w:customStyle="1" w:styleId="xl99">
    <w:name w:val="xl99"/>
    <w:basedOn w:val="Normal"/>
    <w:rsid w:val="00244D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pt-PT" w:eastAsia="pt-PT"/>
    </w:rPr>
  </w:style>
  <w:style w:type="paragraph" w:customStyle="1" w:styleId="xl100">
    <w:name w:val="xl100"/>
    <w:basedOn w:val="Normal"/>
    <w:rsid w:val="00244D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1">
    <w:name w:val="xl101"/>
    <w:basedOn w:val="Normal"/>
    <w:rsid w:val="00244D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2">
    <w:name w:val="xl102"/>
    <w:basedOn w:val="Normal"/>
    <w:rsid w:val="00244D9F"/>
    <w:pPr>
      <w:pBdr>
        <w:top w:val="single" w:sz="4" w:space="0" w:color="000000"/>
        <w:bottom w:val="single" w:sz="4" w:space="0" w:color="000000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3">
    <w:name w:val="xl103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4">
    <w:name w:val="xl104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pt-PT" w:eastAsia="pt-PT"/>
    </w:rPr>
  </w:style>
  <w:style w:type="paragraph" w:customStyle="1" w:styleId="xl105">
    <w:name w:val="xl105"/>
    <w:basedOn w:val="Normal"/>
    <w:rsid w:val="00244D9F"/>
    <w:pPr>
      <w:pBdr>
        <w:bottom w:val="single" w:sz="4" w:space="0" w:color="000000"/>
        <w:right w:val="single" w:sz="4" w:space="0" w:color="000000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pt-PT" w:eastAsia="pt-PT"/>
    </w:rPr>
  </w:style>
  <w:style w:type="paragraph" w:customStyle="1" w:styleId="xl106">
    <w:name w:val="xl106"/>
    <w:basedOn w:val="Normal"/>
    <w:rsid w:val="00244D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7">
    <w:name w:val="xl107"/>
    <w:basedOn w:val="Normal"/>
    <w:rsid w:val="00244D9F"/>
    <w:pPr>
      <w:pBdr>
        <w:bottom w:val="single" w:sz="4" w:space="0" w:color="000000"/>
        <w:right w:val="single" w:sz="4" w:space="0" w:color="000000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8">
    <w:name w:val="xl108"/>
    <w:basedOn w:val="Normal"/>
    <w:rsid w:val="00244D9F"/>
    <w:pPr>
      <w:pBdr>
        <w:bottom w:val="single" w:sz="4" w:space="0" w:color="000000"/>
      </w:pBdr>
      <w:shd w:val="clear" w:color="000000" w:fill="D0D0D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customStyle="1" w:styleId="xl109">
    <w:name w:val="xl109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24"/>
      <w:szCs w:val="24"/>
      <w:lang w:val="pt-PT" w:eastAsia="pt-PT"/>
    </w:rPr>
  </w:style>
  <w:style w:type="paragraph" w:customStyle="1" w:styleId="xl110">
    <w:name w:val="xl110"/>
    <w:basedOn w:val="Normal"/>
    <w:rsid w:val="00244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color w:val="auto"/>
      <w:sz w:val="18"/>
      <w:szCs w:val="18"/>
      <w:lang w:val="pt-PT" w:eastAsia="pt-PT"/>
    </w:rPr>
  </w:style>
  <w:style w:type="paragraph" w:styleId="Revision">
    <w:name w:val="Revision"/>
    <w:hidden/>
    <w:uiPriority w:val="99"/>
    <w:semiHidden/>
    <w:rsid w:val="00244D9F"/>
    <w:pPr>
      <w:spacing w:after="0" w:line="240" w:lineRule="auto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244D9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4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1C2A-7D46-2A40-A7C4-5593C171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1427</Words>
  <Characters>8134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Logvina</dc:creator>
  <cp:keywords/>
  <dc:description/>
  <cp:lastModifiedBy>Joaquim Esteves da Silva</cp:lastModifiedBy>
  <cp:revision>3</cp:revision>
  <dcterms:created xsi:type="dcterms:W3CDTF">2024-09-03T14:05:00Z</dcterms:created>
  <dcterms:modified xsi:type="dcterms:W3CDTF">2024-09-03T14:07:00Z</dcterms:modified>
</cp:coreProperties>
</file>