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D332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  <w:r w:rsidRPr="00163068">
        <w:rPr>
          <w:rFonts w:eastAsia="游明朝"/>
          <w:szCs w:val="18"/>
          <w:lang w:eastAsia="ja-JP"/>
        </w:rPr>
        <w:t>Figure S1</w:t>
      </w:r>
    </w:p>
    <w:p w14:paraId="28792D89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 w:hanging="425"/>
        <w:rPr>
          <w:rFonts w:eastAsia="游明朝"/>
          <w:szCs w:val="18"/>
          <w:lang w:eastAsia="ja-JP"/>
        </w:rPr>
      </w:pPr>
      <w:r w:rsidRPr="00163068">
        <w:rPr>
          <w:rFonts w:eastAsia="游明朝"/>
          <w:noProof/>
          <w:szCs w:val="18"/>
          <w:lang w:eastAsia="ja-JP"/>
        </w:rPr>
        <w:drawing>
          <wp:anchor distT="0" distB="0" distL="114300" distR="114300" simplePos="0" relativeHeight="251659264" behindDoc="0" locked="0" layoutInCell="1" allowOverlap="1" wp14:anchorId="44BFBAFA" wp14:editId="0A74ED9A">
            <wp:simplePos x="0" y="0"/>
            <wp:positionH relativeFrom="column">
              <wp:posOffset>302895</wp:posOffset>
            </wp:positionH>
            <wp:positionV relativeFrom="paragraph">
              <wp:posOffset>160655</wp:posOffset>
            </wp:positionV>
            <wp:extent cx="3583305" cy="2164216"/>
            <wp:effectExtent l="0" t="0" r="0" b="7620"/>
            <wp:wrapTopAndBottom/>
            <wp:docPr id="11622786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786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216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4AAB9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</w:p>
    <w:p w14:paraId="38A65FC3" w14:textId="40BA649C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  <w:r w:rsidRPr="00163068">
        <w:rPr>
          <w:rFonts w:eastAsia="游明朝"/>
          <w:szCs w:val="18"/>
          <w:lang w:eastAsia="ja-JP"/>
        </w:rPr>
        <w:t xml:space="preserve">Figure S2a                                           </w:t>
      </w:r>
      <w:ins w:id="0" w:author="利次 澤井" w:date="2024-09-17T21:12:00Z" w16du:dateUtc="2024-09-17T12:12:00Z">
        <w:r w:rsidR="000D5673">
          <w:rPr>
            <w:rFonts w:eastAsia="游明朝" w:hint="eastAsia"/>
            <w:szCs w:val="18"/>
            <w:lang w:eastAsia="ja-JP"/>
          </w:rPr>
          <w:t xml:space="preserve">             </w:t>
        </w:r>
      </w:ins>
      <w:ins w:id="1" w:author="利次 澤井" w:date="2024-09-17T21:13:00Z" w16du:dateUtc="2024-09-17T12:13:00Z">
        <w:r w:rsidR="000D5673">
          <w:rPr>
            <w:rFonts w:eastAsia="游明朝" w:hint="eastAsia"/>
            <w:szCs w:val="18"/>
            <w:lang w:eastAsia="ja-JP"/>
          </w:rPr>
          <w:t xml:space="preserve">                   </w:t>
        </w:r>
      </w:ins>
      <w:r w:rsidRPr="00163068">
        <w:rPr>
          <w:rFonts w:eastAsia="游明朝"/>
          <w:szCs w:val="18"/>
          <w:lang w:eastAsia="ja-JP"/>
        </w:rPr>
        <w:t>Figure S2b</w:t>
      </w:r>
      <w:r w:rsidRPr="00163068">
        <w:rPr>
          <w:rFonts w:eastAsia="游明朝"/>
          <w:noProof/>
          <w:szCs w:val="18"/>
          <w:lang w:eastAsia="ja-JP"/>
        </w:rPr>
        <w:drawing>
          <wp:anchor distT="0" distB="0" distL="114300" distR="114300" simplePos="0" relativeHeight="251661312" behindDoc="0" locked="0" layoutInCell="1" allowOverlap="1" wp14:anchorId="42CBEC2F" wp14:editId="2430AC9B">
            <wp:simplePos x="0" y="0"/>
            <wp:positionH relativeFrom="column">
              <wp:posOffset>3600450</wp:posOffset>
            </wp:positionH>
            <wp:positionV relativeFrom="paragraph">
              <wp:posOffset>176530</wp:posOffset>
            </wp:positionV>
            <wp:extent cx="2298700" cy="2708910"/>
            <wp:effectExtent l="0" t="0" r="6350" b="0"/>
            <wp:wrapTopAndBottom/>
            <wp:docPr id="16921752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752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48C89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  <w:r w:rsidRPr="00163068">
        <w:rPr>
          <w:rFonts w:eastAsia="游明朝"/>
          <w:noProof/>
          <w:szCs w:val="18"/>
          <w:lang w:eastAsia="ja-JP"/>
        </w:rPr>
        <w:drawing>
          <wp:anchor distT="0" distB="0" distL="114300" distR="114300" simplePos="0" relativeHeight="251660288" behindDoc="0" locked="0" layoutInCell="1" allowOverlap="1" wp14:anchorId="7A5A6E80" wp14:editId="7A4E2D8A">
            <wp:simplePos x="0" y="0"/>
            <wp:positionH relativeFrom="column">
              <wp:posOffset>222885</wp:posOffset>
            </wp:positionH>
            <wp:positionV relativeFrom="paragraph">
              <wp:posOffset>158750</wp:posOffset>
            </wp:positionV>
            <wp:extent cx="2351405" cy="2538095"/>
            <wp:effectExtent l="0" t="0" r="0" b="0"/>
            <wp:wrapTopAndBottom/>
            <wp:docPr id="1189281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81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068">
        <w:rPr>
          <w:szCs w:val="18"/>
        </w:rPr>
        <w:t xml:space="preserve"> </w:t>
      </w:r>
    </w:p>
    <w:p w14:paraId="668055A9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</w:p>
    <w:p w14:paraId="646311D4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</w:p>
    <w:p w14:paraId="47AFDF43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</w:p>
    <w:p w14:paraId="4114E0BC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</w:p>
    <w:p w14:paraId="58FE6C81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</w:p>
    <w:p w14:paraId="33957365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</w:p>
    <w:p w14:paraId="0778BE10" w14:textId="225BA0B0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  <w:r w:rsidRPr="00163068">
        <w:rPr>
          <w:rFonts w:eastAsia="游明朝"/>
          <w:noProof/>
          <w:szCs w:val="18"/>
          <w:lang w:eastAsia="ja-JP"/>
        </w:rPr>
        <w:lastRenderedPageBreak/>
        <w:drawing>
          <wp:anchor distT="0" distB="0" distL="114300" distR="114300" simplePos="0" relativeHeight="251663360" behindDoc="0" locked="0" layoutInCell="1" allowOverlap="1" wp14:anchorId="24360FE1" wp14:editId="490BF13F">
            <wp:simplePos x="0" y="0"/>
            <wp:positionH relativeFrom="column">
              <wp:posOffset>3914775</wp:posOffset>
            </wp:positionH>
            <wp:positionV relativeFrom="paragraph">
              <wp:posOffset>279400</wp:posOffset>
            </wp:positionV>
            <wp:extent cx="1965960" cy="2318385"/>
            <wp:effectExtent l="0" t="0" r="0" b="5715"/>
            <wp:wrapTopAndBottom/>
            <wp:docPr id="15707400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400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068">
        <w:rPr>
          <w:rFonts w:eastAsia="游明朝"/>
          <w:noProof/>
          <w:szCs w:val="18"/>
          <w:lang w:eastAsia="ja-JP"/>
        </w:rPr>
        <w:drawing>
          <wp:anchor distT="0" distB="0" distL="114300" distR="114300" simplePos="0" relativeHeight="251662336" behindDoc="0" locked="0" layoutInCell="1" allowOverlap="1" wp14:anchorId="6A32D4CD" wp14:editId="3B1AB149">
            <wp:simplePos x="0" y="0"/>
            <wp:positionH relativeFrom="column">
              <wp:posOffset>462915</wp:posOffset>
            </wp:positionH>
            <wp:positionV relativeFrom="paragraph">
              <wp:posOffset>273685</wp:posOffset>
            </wp:positionV>
            <wp:extent cx="1976120" cy="2406015"/>
            <wp:effectExtent l="0" t="0" r="5080" b="0"/>
            <wp:wrapTopAndBottom/>
            <wp:docPr id="726423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23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068">
        <w:rPr>
          <w:rFonts w:eastAsia="游明朝"/>
          <w:szCs w:val="18"/>
          <w:lang w:eastAsia="ja-JP"/>
        </w:rPr>
        <w:t xml:space="preserve">Figure S2c                                               </w:t>
      </w:r>
      <w:ins w:id="2" w:author="利次 澤井" w:date="2024-09-17T21:13:00Z" w16du:dateUtc="2024-09-17T12:13:00Z">
        <w:r w:rsidR="000D5673">
          <w:rPr>
            <w:rFonts w:eastAsia="游明朝" w:hint="eastAsia"/>
            <w:szCs w:val="18"/>
            <w:lang w:eastAsia="ja-JP"/>
          </w:rPr>
          <w:t xml:space="preserve">                               </w:t>
        </w:r>
      </w:ins>
      <w:r w:rsidRPr="00163068">
        <w:rPr>
          <w:rFonts w:eastAsia="游明朝"/>
          <w:szCs w:val="18"/>
          <w:lang w:eastAsia="ja-JP"/>
        </w:rPr>
        <w:t>Figure S2d</w:t>
      </w:r>
    </w:p>
    <w:p w14:paraId="3E203385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</w:p>
    <w:p w14:paraId="746548A2" w14:textId="77777777" w:rsidR="00D27C31" w:rsidRPr="00163068" w:rsidRDefault="00D27C31" w:rsidP="00D27C31">
      <w:pPr>
        <w:pStyle w:val="MDPI71References"/>
        <w:numPr>
          <w:ilvl w:val="0"/>
          <w:numId w:val="0"/>
        </w:numPr>
        <w:spacing w:line="480" w:lineRule="auto"/>
        <w:ind w:left="425"/>
        <w:rPr>
          <w:rFonts w:eastAsia="游明朝"/>
          <w:szCs w:val="18"/>
          <w:lang w:eastAsia="ja-JP"/>
        </w:rPr>
      </w:pPr>
    </w:p>
    <w:p w14:paraId="6CA06E74" w14:textId="2457B751" w:rsidR="00D27C31" w:rsidRPr="00163068" w:rsidRDefault="00D27C31" w:rsidP="00D27C31">
      <w:pPr>
        <w:spacing w:line="480" w:lineRule="auto"/>
        <w:jc w:val="left"/>
        <w:rPr>
          <w:rFonts w:eastAsia="游明朝"/>
          <w:sz w:val="18"/>
          <w:szCs w:val="18"/>
          <w:lang w:eastAsia="ja-JP"/>
        </w:rPr>
      </w:pPr>
      <w:r w:rsidRPr="00163068">
        <w:rPr>
          <w:sz w:val="18"/>
          <w:szCs w:val="18"/>
        </w:rPr>
        <w:t>Table</w:t>
      </w:r>
      <w:ins w:id="3" w:author="Author" w:date="2024-09-12T14:01:00Z">
        <w:r w:rsidR="00184864">
          <w:rPr>
            <w:sz w:val="18"/>
            <w:szCs w:val="18"/>
          </w:rPr>
          <w:t xml:space="preserve"> </w:t>
        </w:r>
      </w:ins>
      <w:r w:rsidRPr="00163068">
        <w:rPr>
          <w:sz w:val="18"/>
          <w:szCs w:val="18"/>
        </w:rPr>
        <w:t xml:space="preserve">S1 </w:t>
      </w:r>
    </w:p>
    <w:p w14:paraId="61BA3EDE" w14:textId="77777777" w:rsidR="00D27C31" w:rsidRPr="00163068" w:rsidRDefault="00D27C31" w:rsidP="00D27C31">
      <w:pPr>
        <w:spacing w:line="480" w:lineRule="auto"/>
        <w:jc w:val="left"/>
        <w:rPr>
          <w:sz w:val="18"/>
          <w:szCs w:val="18"/>
        </w:rPr>
      </w:pPr>
      <w:r w:rsidRPr="00163068">
        <w:rPr>
          <w:sz w:val="18"/>
          <w:szCs w:val="18"/>
        </w:rPr>
        <w:t>Comparison of postoperative d-ROM</w:t>
      </w:r>
      <w:del w:id="4" w:author="Author" w:date="2024-09-11T23:36:00Z">
        <w:r w:rsidRPr="00163068">
          <w:rPr>
            <w:sz w:val="18"/>
            <w:szCs w:val="18"/>
          </w:rPr>
          <w:delText>s</w:delText>
        </w:r>
      </w:del>
      <w:r w:rsidRPr="00163068">
        <w:rPr>
          <w:sz w:val="18"/>
          <w:szCs w:val="18"/>
        </w:rPr>
        <w:t xml:space="preserve"> and BAP values with clinicopathological factors in colorectal cancer patients </w:t>
      </w:r>
      <w:del w:id="5" w:author="Author" w:date="2024-09-11T23:36:00Z">
        <w:r w:rsidRPr="00163068">
          <w:rPr>
            <w:sz w:val="18"/>
            <w:szCs w:val="18"/>
          </w:rPr>
          <w:delText>by</w:delText>
        </w:r>
      </w:del>
      <w:ins w:id="6" w:author="Author" w:date="2024-09-11T23:36:00Z">
        <w:r w:rsidRPr="00163068">
          <w:rPr>
            <w:sz w:val="18"/>
            <w:szCs w:val="18"/>
          </w:rPr>
          <w:t>using the</w:t>
        </w:r>
      </w:ins>
      <w:r w:rsidRPr="00163068">
        <w:rPr>
          <w:sz w:val="18"/>
          <w:szCs w:val="18"/>
        </w:rPr>
        <w:t xml:space="preserve"> Mann-Whitney U test.</w:t>
      </w:r>
    </w:p>
    <w:p w14:paraId="410AA5B0" w14:textId="77777777" w:rsidR="00D27C31" w:rsidRPr="00163068" w:rsidRDefault="00D27C31" w:rsidP="00D27C31">
      <w:pPr>
        <w:spacing w:line="480" w:lineRule="auto"/>
        <w:jc w:val="left"/>
        <w:rPr>
          <w:sz w:val="18"/>
          <w:szCs w:val="18"/>
        </w:rPr>
      </w:pPr>
    </w:p>
    <w:tbl>
      <w:tblPr>
        <w:tblStyle w:val="4"/>
        <w:tblW w:w="0" w:type="auto"/>
        <w:tblLook w:val="05A0" w:firstRow="1" w:lastRow="0" w:firstColumn="1" w:lastColumn="1" w:noHBand="0" w:noVBand="1"/>
      </w:tblPr>
      <w:tblGrid>
        <w:gridCol w:w="1710"/>
        <w:gridCol w:w="681"/>
        <w:gridCol w:w="1760"/>
        <w:gridCol w:w="1105"/>
        <w:gridCol w:w="2493"/>
        <w:gridCol w:w="1019"/>
      </w:tblGrid>
      <w:tr w:rsidR="00D27C31" w:rsidRPr="00163068" w14:paraId="6D12CD3E" w14:textId="77777777" w:rsidTr="0024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0831F03" w14:textId="77777777" w:rsidR="00D27C31" w:rsidRPr="00163068" w:rsidRDefault="00D27C31" w:rsidP="002403D2">
            <w:pPr>
              <w:spacing w:line="480" w:lineRule="auto"/>
              <w:jc w:val="left"/>
              <w:rPr>
                <w:sz w:val="18"/>
                <w:szCs w:val="18"/>
              </w:rPr>
            </w:pPr>
            <w:bookmarkStart w:id="7" w:name="_Hlk169263140"/>
            <w:r w:rsidRPr="00163068">
              <w:rPr>
                <w:b w:val="0"/>
                <w:bCs w:val="0"/>
                <w:sz w:val="18"/>
                <w:szCs w:val="18"/>
              </w:rPr>
              <w:t>Independent variables</w:t>
            </w:r>
          </w:p>
        </w:tc>
        <w:tc>
          <w:tcPr>
            <w:tcW w:w="681" w:type="dxa"/>
            <w:tcBorders>
              <w:top w:val="single" w:sz="18" w:space="0" w:color="auto"/>
            </w:tcBorders>
            <w:shd w:val="clear" w:color="auto" w:fill="auto"/>
          </w:tcPr>
          <w:p w14:paraId="51499A45" w14:textId="77777777" w:rsidR="00D27C31" w:rsidRPr="00163068" w:rsidRDefault="00D27C31" w:rsidP="00CF1B6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0FB01D4A" w14:textId="77777777" w:rsidR="00D27C31" w:rsidRPr="00163068" w:rsidRDefault="00D27C31" w:rsidP="00CF1B6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d-ROMs</w:t>
            </w:r>
          </w:p>
        </w:tc>
        <w:tc>
          <w:tcPr>
            <w:tcW w:w="110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6059A6" w14:textId="77777777" w:rsidR="00D27C31" w:rsidRPr="00163068" w:rsidRDefault="00D27C31" w:rsidP="00CF1B6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755C373A" w14:textId="77777777" w:rsidR="00D27C31" w:rsidRPr="00163068" w:rsidRDefault="00D27C31" w:rsidP="00CF1B6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BAP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BFAB12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14037FAB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558BF89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8" w:space="0" w:color="auto"/>
            </w:tcBorders>
            <w:shd w:val="clear" w:color="auto" w:fill="auto"/>
          </w:tcPr>
          <w:p w14:paraId="38B88F8F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case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6841E9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Median</w:t>
            </w:r>
            <w:del w:id="8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(P</w:delText>
              </w:r>
              <w:r w:rsidRPr="00163068">
                <w:rPr>
                  <w:rFonts w:eastAsiaTheme="minorHAnsi"/>
                  <w:sz w:val="18"/>
                  <w:szCs w:val="18"/>
                  <w:vertAlign w:val="subscript"/>
                </w:rPr>
                <w:delText>25</w:delText>
              </w:r>
              <w:r w:rsidRPr="00163068">
                <w:rPr>
                  <w:rFonts w:eastAsiaTheme="minorHAnsi"/>
                  <w:sz w:val="18"/>
                  <w:szCs w:val="18"/>
                </w:rPr>
                <w:delText>-P</w:delText>
              </w:r>
              <w:r w:rsidRPr="00163068">
                <w:rPr>
                  <w:rFonts w:eastAsiaTheme="minorHAnsi"/>
                  <w:sz w:val="18"/>
                  <w:szCs w:val="18"/>
                  <w:vertAlign w:val="subscript"/>
                </w:rPr>
                <w:delText>75</w:delText>
              </w:r>
            </w:del>
            <w:ins w:id="9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(IQR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53CC6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del w:id="10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P</w:delText>
              </w:r>
            </w:del>
            <w:ins w:id="11" w:author="Author" w:date="2024-09-11T23:36:00Z">
              <w:r>
                <w:rPr>
                  <w:rFonts w:eastAsiaTheme="minorHAnsi"/>
                  <w:sz w:val="18"/>
                  <w:szCs w:val="18"/>
                </w:rPr>
                <w:t>p</w:t>
              </w:r>
            </w:ins>
            <w:r>
              <w:rPr>
                <w:rFonts w:eastAsiaTheme="minorHAnsi"/>
                <w:sz w:val="18"/>
                <w:szCs w:val="18"/>
              </w:rPr>
              <w:t>-value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E92318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Median</w:t>
            </w:r>
            <w:del w:id="12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(P</w:delText>
              </w:r>
              <w:r w:rsidRPr="00163068">
                <w:rPr>
                  <w:rFonts w:eastAsiaTheme="minorHAnsi"/>
                  <w:sz w:val="18"/>
                  <w:szCs w:val="18"/>
                  <w:vertAlign w:val="subscript"/>
                </w:rPr>
                <w:delText>25</w:delText>
              </w:r>
              <w:r w:rsidRPr="00163068">
                <w:rPr>
                  <w:rFonts w:eastAsiaTheme="minorHAnsi"/>
                  <w:sz w:val="18"/>
                  <w:szCs w:val="18"/>
                </w:rPr>
                <w:delText>-P</w:delText>
              </w:r>
              <w:r w:rsidRPr="00163068">
                <w:rPr>
                  <w:rFonts w:eastAsiaTheme="minorHAnsi"/>
                  <w:sz w:val="18"/>
                  <w:szCs w:val="18"/>
                  <w:vertAlign w:val="subscript"/>
                </w:rPr>
                <w:delText>75</w:delText>
              </w:r>
            </w:del>
            <w:ins w:id="13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(IQR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3F4CE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  <w:del w:id="14" w:author="Author" w:date="2024-09-11T23:36:00Z">
              <w:r w:rsidRPr="00163068">
                <w:rPr>
                  <w:rFonts w:eastAsiaTheme="minorHAnsi"/>
                  <w:b w:val="0"/>
                  <w:bCs w:val="0"/>
                  <w:sz w:val="18"/>
                  <w:szCs w:val="18"/>
                </w:rPr>
                <w:delText>P</w:delText>
              </w:r>
            </w:del>
            <w:ins w:id="15" w:author="Author" w:date="2024-09-11T23:36:00Z">
              <w:r>
                <w:rPr>
                  <w:rFonts w:eastAsiaTheme="minorHAnsi"/>
                  <w:b w:val="0"/>
                  <w:bCs w:val="0"/>
                  <w:sz w:val="18"/>
                  <w:szCs w:val="18"/>
                </w:rPr>
                <w:t>p</w:t>
              </w:r>
            </w:ins>
            <w:r>
              <w:rPr>
                <w:rFonts w:eastAsiaTheme="minorHAnsi"/>
                <w:b w:val="0"/>
                <w:bCs w:val="0"/>
                <w:sz w:val="18"/>
                <w:szCs w:val="18"/>
              </w:rPr>
              <w:t>-value</w:t>
            </w:r>
          </w:p>
        </w:tc>
      </w:tr>
      <w:tr w:rsidR="00D27C31" w:rsidRPr="00163068" w14:paraId="77121DFE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8" w:space="0" w:color="auto"/>
            </w:tcBorders>
            <w:shd w:val="clear" w:color="auto" w:fill="auto"/>
          </w:tcPr>
          <w:p w14:paraId="65458E46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Age</w:t>
            </w:r>
            <w:ins w:id="16" w:author="Author" w:date="2024-09-11T23:36:00Z">
              <w:r>
                <w:rPr>
                  <w:rFonts w:eastAsiaTheme="minorHAnsi"/>
                  <w:b w:val="0"/>
                  <w:bCs w:val="0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b w:val="0"/>
                <w:bCs w:val="0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years)</w:t>
            </w:r>
          </w:p>
        </w:tc>
        <w:tc>
          <w:tcPr>
            <w:tcW w:w="681" w:type="dxa"/>
            <w:tcBorders>
              <w:top w:val="single" w:sz="8" w:space="0" w:color="auto"/>
            </w:tcBorders>
            <w:shd w:val="clear" w:color="auto" w:fill="auto"/>
          </w:tcPr>
          <w:p w14:paraId="386FF463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auto"/>
          </w:tcPr>
          <w:p w14:paraId="39FF5574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7E14AA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0.972</w:t>
            </w:r>
          </w:p>
        </w:tc>
        <w:tc>
          <w:tcPr>
            <w:tcW w:w="2493" w:type="dxa"/>
            <w:tcBorders>
              <w:top w:val="single" w:sz="8" w:space="0" w:color="auto"/>
            </w:tcBorders>
            <w:shd w:val="clear" w:color="auto" w:fill="auto"/>
          </w:tcPr>
          <w:p w14:paraId="66EB8935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FBB315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0.972</w:t>
            </w:r>
          </w:p>
        </w:tc>
      </w:tr>
      <w:tr w:rsidR="00D27C31" w:rsidRPr="00163068" w14:paraId="772499E7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0D1592BC" w14:textId="10DBAA7B" w:rsidR="00D27C31" w:rsidRPr="00163068" w:rsidRDefault="002403D2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="DengXian" w:cs="ＭＳ ゴシック" w:hint="eastAsia"/>
                <w:b w:val="0"/>
                <w:bCs w:val="0"/>
                <w:sz w:val="18"/>
                <w:szCs w:val="18"/>
              </w:rPr>
              <w:t>&lt;</w:t>
            </w:r>
            <w:r w:rsidR="00D27C31"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70</w:t>
            </w:r>
          </w:p>
        </w:tc>
        <w:tc>
          <w:tcPr>
            <w:tcW w:w="681" w:type="dxa"/>
            <w:shd w:val="clear" w:color="auto" w:fill="auto"/>
          </w:tcPr>
          <w:p w14:paraId="0FAAFAB6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54</w:t>
            </w:r>
          </w:p>
        </w:tc>
        <w:tc>
          <w:tcPr>
            <w:tcW w:w="1760" w:type="dxa"/>
            <w:shd w:val="clear" w:color="auto" w:fill="auto"/>
          </w:tcPr>
          <w:p w14:paraId="2D60C560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331.0</w:t>
            </w:r>
            <w:ins w:id="17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271.5</w:t>
            </w:r>
            <w:del w:id="18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19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392.8)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480C29F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0AB74A4C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2327.5</w:t>
            </w:r>
            <w:ins w:id="20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2079.3</w:t>
            </w:r>
            <w:del w:id="21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22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2615.3)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34A9F4E4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2DDAB94E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52313345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del w:id="23" w:author="Author" w:date="2024-09-11T23:36:00Z">
              <w:r w:rsidRPr="00163068">
                <w:rPr>
                  <w:rFonts w:ascii="Cambria Math" w:eastAsia="ＭＳ 明朝" w:hAnsi="Cambria Math" w:cs="Cambria Math"/>
                  <w:b w:val="0"/>
                  <w:bCs w:val="0"/>
                  <w:sz w:val="18"/>
                  <w:szCs w:val="18"/>
                </w:rPr>
                <w:delText>≧</w:delText>
              </w:r>
            </w:del>
            <w:ins w:id="24" w:author="Author" w:date="2024-09-11T23:36:00Z">
              <w:r w:rsidRPr="00163068">
                <w:rPr>
                  <w:rFonts w:eastAsia="ＭＳ 明朝" w:cs="Cambria Math"/>
                  <w:b w:val="0"/>
                  <w:bCs w:val="0"/>
                  <w:sz w:val="18"/>
                  <w:szCs w:val="18"/>
                </w:rPr>
                <w:t>≥</w:t>
              </w:r>
            </w:ins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70</w:t>
            </w:r>
          </w:p>
        </w:tc>
        <w:tc>
          <w:tcPr>
            <w:tcW w:w="681" w:type="dxa"/>
            <w:shd w:val="clear" w:color="auto" w:fill="auto"/>
          </w:tcPr>
          <w:p w14:paraId="4488BDC0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69</w:t>
            </w:r>
          </w:p>
        </w:tc>
        <w:tc>
          <w:tcPr>
            <w:tcW w:w="1760" w:type="dxa"/>
            <w:shd w:val="clear" w:color="auto" w:fill="auto"/>
          </w:tcPr>
          <w:p w14:paraId="4CE446DD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327.0</w:t>
            </w:r>
            <w:ins w:id="25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282.0</w:t>
            </w:r>
            <w:del w:id="26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27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369.0)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C7F7D80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71FE82F2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2326.0</w:t>
            </w:r>
            <w:ins w:id="28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2116.0</w:t>
            </w:r>
            <w:del w:id="29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30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2535.0)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4BF26A09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1032807A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3B03BD9A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del w:id="31" w:author="Author" w:date="2024-09-11T23:36:00Z">
              <w:r w:rsidRPr="00163068">
                <w:rPr>
                  <w:rFonts w:eastAsiaTheme="minorHAnsi"/>
                  <w:b w:val="0"/>
                  <w:bCs w:val="0"/>
                  <w:sz w:val="18"/>
                  <w:szCs w:val="18"/>
                </w:rPr>
                <w:delText>Gender</w:delText>
              </w:r>
            </w:del>
            <w:ins w:id="32" w:author="Author" w:date="2024-09-11T23:36:00Z">
              <w:r>
                <w:rPr>
                  <w:rFonts w:eastAsiaTheme="minorHAnsi"/>
                  <w:b w:val="0"/>
                  <w:bCs w:val="0"/>
                  <w:sz w:val="18"/>
                  <w:szCs w:val="18"/>
                </w:rPr>
                <w:t>Sex</w:t>
              </w:r>
            </w:ins>
          </w:p>
        </w:tc>
        <w:tc>
          <w:tcPr>
            <w:tcW w:w="681" w:type="dxa"/>
            <w:shd w:val="clear" w:color="auto" w:fill="auto"/>
          </w:tcPr>
          <w:p w14:paraId="198D95BD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14:paraId="67B63080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36F8B38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="ＭＳ ゴシック" w:cs="ＭＳ ゴシック"/>
                <w:sz w:val="18"/>
                <w:szCs w:val="18"/>
              </w:rPr>
              <w:t>＜</w:t>
            </w:r>
            <w:r w:rsidRPr="00163068">
              <w:rPr>
                <w:rFonts w:eastAsiaTheme="minorHAnsi"/>
                <w:sz w:val="18"/>
                <w:szCs w:val="18"/>
              </w:rPr>
              <w:t>0.001</w:t>
            </w:r>
          </w:p>
        </w:tc>
        <w:tc>
          <w:tcPr>
            <w:tcW w:w="2493" w:type="dxa"/>
            <w:shd w:val="clear" w:color="auto" w:fill="auto"/>
          </w:tcPr>
          <w:p w14:paraId="793CD2AF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2D6B80A2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0.696</w:t>
            </w:r>
          </w:p>
        </w:tc>
      </w:tr>
      <w:tr w:rsidR="00D27C31" w:rsidRPr="00163068" w14:paraId="717A5D5B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7C776F94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Male</w:t>
            </w:r>
          </w:p>
        </w:tc>
        <w:tc>
          <w:tcPr>
            <w:tcW w:w="681" w:type="dxa"/>
            <w:shd w:val="clear" w:color="auto" w:fill="auto"/>
          </w:tcPr>
          <w:p w14:paraId="0D0087DD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66</w:t>
            </w:r>
          </w:p>
        </w:tc>
        <w:tc>
          <w:tcPr>
            <w:tcW w:w="1760" w:type="dxa"/>
            <w:shd w:val="clear" w:color="auto" w:fill="auto"/>
          </w:tcPr>
          <w:p w14:paraId="6868EFF1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303.5</w:t>
            </w:r>
            <w:ins w:id="33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257.8</w:t>
            </w:r>
            <w:del w:id="34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35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54.0)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CC9D568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060CBCFE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2331.0</w:t>
            </w:r>
            <w:ins w:id="36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2079.3</w:t>
            </w:r>
            <w:del w:id="37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38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2577.8)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31BB1751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545A86B8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7E5C7194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Female</w:t>
            </w:r>
          </w:p>
        </w:tc>
        <w:tc>
          <w:tcPr>
            <w:tcW w:w="681" w:type="dxa"/>
            <w:shd w:val="clear" w:color="auto" w:fill="auto"/>
          </w:tcPr>
          <w:p w14:paraId="3B7E2EFB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57</w:t>
            </w:r>
          </w:p>
        </w:tc>
        <w:tc>
          <w:tcPr>
            <w:tcW w:w="1760" w:type="dxa"/>
            <w:shd w:val="clear" w:color="auto" w:fill="auto"/>
          </w:tcPr>
          <w:p w14:paraId="72DD2288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356.0</w:t>
            </w:r>
            <w:ins w:id="39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300.0</w:t>
            </w:r>
            <w:del w:id="40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41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402.0)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882A2F5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36B26C0B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2326.0</w:t>
            </w:r>
            <w:ins w:id="42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2108.0</w:t>
            </w:r>
            <w:del w:id="43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44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2557.0)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75E7B012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097DAE3C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2FEF1524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Location</w:t>
            </w:r>
          </w:p>
        </w:tc>
        <w:tc>
          <w:tcPr>
            <w:tcW w:w="681" w:type="dxa"/>
            <w:shd w:val="clear" w:color="auto" w:fill="auto"/>
          </w:tcPr>
          <w:p w14:paraId="020AC6D2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14:paraId="727A175D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0DF4A04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0.992</w:t>
            </w:r>
          </w:p>
        </w:tc>
        <w:tc>
          <w:tcPr>
            <w:tcW w:w="2493" w:type="dxa"/>
            <w:shd w:val="clear" w:color="auto" w:fill="auto"/>
          </w:tcPr>
          <w:p w14:paraId="21275658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7D282E1B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0.554</w:t>
            </w:r>
          </w:p>
        </w:tc>
      </w:tr>
      <w:tr w:rsidR="00D27C31" w:rsidRPr="00163068" w14:paraId="7F8A7141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3591E0FB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Right</w:t>
            </w:r>
          </w:p>
        </w:tc>
        <w:tc>
          <w:tcPr>
            <w:tcW w:w="681" w:type="dxa"/>
            <w:shd w:val="clear" w:color="auto" w:fill="auto"/>
          </w:tcPr>
          <w:p w14:paraId="3870C4F7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19</w:t>
            </w:r>
          </w:p>
        </w:tc>
        <w:tc>
          <w:tcPr>
            <w:tcW w:w="1760" w:type="dxa"/>
            <w:shd w:val="clear" w:color="auto" w:fill="auto"/>
          </w:tcPr>
          <w:p w14:paraId="59411205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319.0</w:t>
            </w:r>
            <w:ins w:id="45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280.0</w:t>
            </w:r>
            <w:del w:id="46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47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370.8)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05D1EF0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7F789DD9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2373.0</w:t>
            </w:r>
            <w:ins w:id="48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2115.0</w:t>
            </w:r>
            <w:del w:id="49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50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2545.0)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514C84AB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6AA58296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7D27C258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Left</w:t>
            </w:r>
          </w:p>
        </w:tc>
        <w:tc>
          <w:tcPr>
            <w:tcW w:w="681" w:type="dxa"/>
            <w:shd w:val="clear" w:color="auto" w:fill="auto"/>
          </w:tcPr>
          <w:p w14:paraId="7957B45C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104</w:t>
            </w:r>
          </w:p>
        </w:tc>
        <w:tc>
          <w:tcPr>
            <w:tcW w:w="1760" w:type="dxa"/>
            <w:shd w:val="clear" w:color="auto" w:fill="auto"/>
          </w:tcPr>
          <w:p w14:paraId="34AF1A25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329.0</w:t>
            </w:r>
            <w:ins w:id="51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272.0</w:t>
            </w:r>
            <w:del w:id="52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53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379.0)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C8AC67F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32EDD3CC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2271.0</w:t>
            </w:r>
            <w:ins w:id="54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2074.0</w:t>
            </w:r>
            <w:del w:id="55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56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2587.0)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68E314E5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79C10DFD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6A8F95D2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lastRenderedPageBreak/>
              <w:t>Tumor size</w:t>
            </w:r>
            <w:ins w:id="57" w:author="Author" w:date="2024-09-11T23:36:00Z">
              <w:r>
                <w:rPr>
                  <w:rFonts w:eastAsiaTheme="minorHAnsi"/>
                  <w:b w:val="0"/>
                  <w:bCs w:val="0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b w:val="0"/>
                <w:bCs w:val="0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mm)</w:t>
            </w:r>
          </w:p>
        </w:tc>
        <w:tc>
          <w:tcPr>
            <w:tcW w:w="681" w:type="dxa"/>
            <w:shd w:val="clear" w:color="auto" w:fill="auto"/>
          </w:tcPr>
          <w:p w14:paraId="2173979F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14:paraId="6A8C6BAD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80BBF8A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0.726</w:t>
            </w:r>
          </w:p>
        </w:tc>
        <w:tc>
          <w:tcPr>
            <w:tcW w:w="2493" w:type="dxa"/>
            <w:shd w:val="clear" w:color="auto" w:fill="auto"/>
          </w:tcPr>
          <w:p w14:paraId="65BFD5FD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0B814858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0.961</w:t>
            </w:r>
          </w:p>
        </w:tc>
      </w:tr>
      <w:tr w:rsidR="00D27C31" w:rsidRPr="00163068" w14:paraId="6306FA61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7E42A1AF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="ＭＳ ゴシック" w:cs="ＭＳ ゴシック"/>
                <w:b w:val="0"/>
                <w:bCs w:val="0"/>
                <w:sz w:val="18"/>
                <w:szCs w:val="18"/>
              </w:rPr>
              <w:t>＜</w:t>
            </w: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45</w:t>
            </w:r>
          </w:p>
        </w:tc>
        <w:tc>
          <w:tcPr>
            <w:tcW w:w="681" w:type="dxa"/>
            <w:shd w:val="clear" w:color="auto" w:fill="auto"/>
          </w:tcPr>
          <w:p w14:paraId="5D41C3AA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75</w:t>
            </w:r>
          </w:p>
        </w:tc>
        <w:tc>
          <w:tcPr>
            <w:tcW w:w="1760" w:type="dxa"/>
            <w:shd w:val="clear" w:color="auto" w:fill="auto"/>
          </w:tcPr>
          <w:p w14:paraId="3EFC2BCC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339.0</w:t>
            </w:r>
            <w:ins w:id="58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278.0</w:t>
            </w:r>
            <w:del w:id="59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60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385.5)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B28FF2F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1ED29241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2325.0</w:t>
            </w:r>
            <w:ins w:id="61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2090.0</w:t>
            </w:r>
            <w:del w:id="62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63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2544.5)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0F419BE9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0C51118B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1DC0590C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del w:id="64" w:author="Author" w:date="2024-09-11T23:36:00Z">
              <w:r w:rsidRPr="00163068">
                <w:rPr>
                  <w:rFonts w:ascii="Cambria Math" w:eastAsia="ＭＳ 明朝" w:hAnsi="Cambria Math" w:cs="Cambria Math"/>
                  <w:b w:val="0"/>
                  <w:bCs w:val="0"/>
                  <w:sz w:val="18"/>
                  <w:szCs w:val="18"/>
                </w:rPr>
                <w:delText>≧</w:delText>
              </w:r>
            </w:del>
            <w:ins w:id="65" w:author="Author" w:date="2024-09-11T23:36:00Z">
              <w:r w:rsidRPr="00163068">
                <w:rPr>
                  <w:rFonts w:eastAsia="ＭＳ 明朝" w:cs="Cambria Math"/>
                  <w:b w:val="0"/>
                  <w:bCs w:val="0"/>
                  <w:sz w:val="18"/>
                  <w:szCs w:val="18"/>
                </w:rPr>
                <w:t>≥</w:t>
              </w:r>
            </w:ins>
            <w:r w:rsidRPr="00163068">
              <w:rPr>
                <w:rFonts w:eastAsia="ＭＳ 明朝" w:cs="ＭＳ 明朝"/>
                <w:b w:val="0"/>
                <w:bCs w:val="0"/>
                <w:sz w:val="18"/>
                <w:szCs w:val="18"/>
              </w:rPr>
              <w:t>4</w:t>
            </w: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14:paraId="7724D3DC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48</w:t>
            </w:r>
          </w:p>
        </w:tc>
        <w:tc>
          <w:tcPr>
            <w:tcW w:w="1760" w:type="dxa"/>
            <w:shd w:val="clear" w:color="auto" w:fill="auto"/>
          </w:tcPr>
          <w:p w14:paraId="5AE08918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323.0</w:t>
            </w:r>
            <w:ins w:id="66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279.0</w:t>
            </w:r>
            <w:del w:id="67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68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360.5)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2F84664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39B16104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2346.0</w:t>
            </w:r>
            <w:ins w:id="69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2119.5</w:t>
            </w:r>
            <w:del w:id="70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71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2602.8)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64E3A580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28CDA8B5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1D1AC682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Tumor invasion depth</w:t>
            </w:r>
          </w:p>
        </w:tc>
        <w:tc>
          <w:tcPr>
            <w:tcW w:w="681" w:type="dxa"/>
            <w:shd w:val="clear" w:color="auto" w:fill="auto"/>
          </w:tcPr>
          <w:p w14:paraId="273E27DE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14:paraId="168C43CC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E119BEA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0.110</w:t>
            </w:r>
          </w:p>
        </w:tc>
        <w:tc>
          <w:tcPr>
            <w:tcW w:w="2493" w:type="dxa"/>
            <w:shd w:val="clear" w:color="auto" w:fill="auto"/>
          </w:tcPr>
          <w:p w14:paraId="24971954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53B383A1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0.450</w:t>
            </w:r>
          </w:p>
        </w:tc>
      </w:tr>
      <w:tr w:rsidR="00D27C31" w:rsidRPr="00163068" w14:paraId="42647C8B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74CDECD6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T1, T2</w:t>
            </w:r>
          </w:p>
        </w:tc>
        <w:tc>
          <w:tcPr>
            <w:tcW w:w="681" w:type="dxa"/>
            <w:shd w:val="clear" w:color="auto" w:fill="auto"/>
          </w:tcPr>
          <w:p w14:paraId="1B03B9B7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42</w:t>
            </w:r>
          </w:p>
        </w:tc>
        <w:tc>
          <w:tcPr>
            <w:tcW w:w="1760" w:type="dxa"/>
            <w:shd w:val="clear" w:color="auto" w:fill="auto"/>
          </w:tcPr>
          <w:p w14:paraId="78F87193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349.0</w:t>
            </w:r>
            <w:ins w:id="72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285.5</w:t>
            </w:r>
            <w:del w:id="73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74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424.8)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E2A1B45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60652478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2343.5</w:t>
            </w:r>
            <w:ins w:id="75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2155.3</w:t>
            </w:r>
            <w:del w:id="76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77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2593.5)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2334F9EB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3FB3B6C1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240AC7F9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T3, T4</w:t>
            </w:r>
          </w:p>
        </w:tc>
        <w:tc>
          <w:tcPr>
            <w:tcW w:w="681" w:type="dxa"/>
            <w:shd w:val="clear" w:color="auto" w:fill="auto"/>
          </w:tcPr>
          <w:p w14:paraId="4CA66F60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81</w:t>
            </w:r>
          </w:p>
        </w:tc>
        <w:tc>
          <w:tcPr>
            <w:tcW w:w="1760" w:type="dxa"/>
            <w:shd w:val="clear" w:color="auto" w:fill="auto"/>
          </w:tcPr>
          <w:p w14:paraId="280BA080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315.0</w:t>
            </w:r>
            <w:ins w:id="78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273.0</w:t>
            </w:r>
            <w:del w:id="79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80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365.0)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119142E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1A282612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2325.0</w:t>
            </w:r>
            <w:ins w:id="81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2076.0</w:t>
            </w:r>
            <w:del w:id="82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83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2552.0)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11492F99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0B93BC3E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6C76F077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Lymph node metastasis</w:t>
            </w:r>
          </w:p>
        </w:tc>
        <w:tc>
          <w:tcPr>
            <w:tcW w:w="681" w:type="dxa"/>
            <w:shd w:val="clear" w:color="auto" w:fill="auto"/>
          </w:tcPr>
          <w:p w14:paraId="29F3E3B7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14:paraId="0C73BF45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F7D8119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0.161</w:t>
            </w:r>
          </w:p>
        </w:tc>
        <w:tc>
          <w:tcPr>
            <w:tcW w:w="2493" w:type="dxa"/>
            <w:shd w:val="clear" w:color="auto" w:fill="auto"/>
          </w:tcPr>
          <w:p w14:paraId="1CCE7D6B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38AE2379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0.814</w:t>
            </w:r>
          </w:p>
        </w:tc>
      </w:tr>
      <w:tr w:rsidR="00D27C31" w:rsidRPr="00163068" w14:paraId="66AB2499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3DA93D7D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No</w:t>
            </w:r>
          </w:p>
        </w:tc>
        <w:tc>
          <w:tcPr>
            <w:tcW w:w="681" w:type="dxa"/>
            <w:shd w:val="clear" w:color="auto" w:fill="auto"/>
          </w:tcPr>
          <w:p w14:paraId="20A8A946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81</w:t>
            </w:r>
          </w:p>
        </w:tc>
        <w:tc>
          <w:tcPr>
            <w:tcW w:w="1760" w:type="dxa"/>
            <w:shd w:val="clear" w:color="auto" w:fill="auto"/>
          </w:tcPr>
          <w:p w14:paraId="01729323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341.0</w:t>
            </w:r>
            <w:ins w:id="84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281.5</w:t>
            </w:r>
            <w:del w:id="85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86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391.5)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3835BBD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01633A15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2318.0</w:t>
            </w:r>
            <w:ins w:id="87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290.0</w:t>
            </w:r>
            <w:del w:id="88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89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2569.5)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56B7DD21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34BB36D2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4EA7FAF7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Yes</w:t>
            </w:r>
          </w:p>
        </w:tc>
        <w:tc>
          <w:tcPr>
            <w:tcW w:w="681" w:type="dxa"/>
            <w:shd w:val="clear" w:color="auto" w:fill="auto"/>
          </w:tcPr>
          <w:p w14:paraId="1D53B976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42</w:t>
            </w:r>
          </w:p>
        </w:tc>
        <w:tc>
          <w:tcPr>
            <w:tcW w:w="1760" w:type="dxa"/>
            <w:shd w:val="clear" w:color="auto" w:fill="auto"/>
          </w:tcPr>
          <w:p w14:paraId="2FFEB4A4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314.0</w:t>
            </w:r>
            <w:ins w:id="90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275.5</w:t>
            </w:r>
            <w:del w:id="91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92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356.3)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964CA13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0AA91438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2367.0</w:t>
            </w:r>
            <w:ins w:id="93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2111.0</w:t>
            </w:r>
            <w:del w:id="94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95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2566.5)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13796F9B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0FF1FE54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0D32E1E5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Stage</w:t>
            </w:r>
          </w:p>
        </w:tc>
        <w:tc>
          <w:tcPr>
            <w:tcW w:w="681" w:type="dxa"/>
            <w:shd w:val="clear" w:color="auto" w:fill="auto"/>
          </w:tcPr>
          <w:p w14:paraId="7410CC3B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14:paraId="4377DC8F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8552DCB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0.084</w:t>
            </w:r>
          </w:p>
        </w:tc>
        <w:tc>
          <w:tcPr>
            <w:tcW w:w="2493" w:type="dxa"/>
            <w:shd w:val="clear" w:color="auto" w:fill="auto"/>
          </w:tcPr>
          <w:p w14:paraId="26CAA867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47AB4139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0.904</w:t>
            </w:r>
          </w:p>
        </w:tc>
      </w:tr>
      <w:tr w:rsidR="00D27C31" w:rsidRPr="00163068" w14:paraId="6DA55611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14:paraId="51B68F17" w14:textId="77777777" w:rsidR="00D27C31" w:rsidRPr="00163068" w:rsidRDefault="00D27C31" w:rsidP="002403D2">
            <w:pPr>
              <w:spacing w:line="48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0-I</w:t>
            </w:r>
          </w:p>
        </w:tc>
        <w:tc>
          <w:tcPr>
            <w:tcW w:w="681" w:type="dxa"/>
            <w:shd w:val="clear" w:color="auto" w:fill="auto"/>
          </w:tcPr>
          <w:p w14:paraId="639C567F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41</w:t>
            </w:r>
          </w:p>
        </w:tc>
        <w:tc>
          <w:tcPr>
            <w:tcW w:w="1760" w:type="dxa"/>
            <w:shd w:val="clear" w:color="auto" w:fill="auto"/>
          </w:tcPr>
          <w:p w14:paraId="7FAF2A9D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color w:val="0D0D0D" w:themeColor="text1" w:themeTint="F2"/>
                <w:sz w:val="18"/>
                <w:szCs w:val="18"/>
              </w:rPr>
              <w:t>355.0</w:t>
            </w:r>
            <w:ins w:id="96" w:author="Author" w:date="2024-09-11T23:36:00Z">
              <w:r>
                <w:rPr>
                  <w:rFonts w:eastAsiaTheme="minorHAnsi"/>
                  <w:color w:val="0D0D0D" w:themeColor="text1" w:themeTint="F2"/>
                  <w:sz w:val="18"/>
                  <w:szCs w:val="18"/>
                </w:rPr>
                <w:t xml:space="preserve"> </w:t>
              </w:r>
            </w:ins>
            <w:r>
              <w:rPr>
                <w:color w:val="0D0D0D" w:themeColor="text1" w:themeTint="F2"/>
                <w:sz w:val="18"/>
                <w:rPrChange w:id="97" w:author="Author" w:date="2024-09-11T23:36:00Z">
                  <w:rPr>
                    <w:sz w:val="18"/>
                  </w:rPr>
                </w:rPrChange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284.0</w:t>
            </w:r>
            <w:del w:id="98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99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418.0)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E02B920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4984F6A3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2270.0</w:t>
            </w:r>
            <w:ins w:id="100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2116.0</w:t>
            </w:r>
            <w:del w:id="101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102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2592.0)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0CF6A85B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4348FB9C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E3AE0D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b w:val="0"/>
                <w:bCs w:val="0"/>
                <w:sz w:val="18"/>
                <w:szCs w:val="18"/>
              </w:rPr>
              <w:t>II-III</w:t>
            </w:r>
          </w:p>
        </w:tc>
        <w:tc>
          <w:tcPr>
            <w:tcW w:w="681" w:type="dxa"/>
            <w:tcBorders>
              <w:bottom w:val="single" w:sz="18" w:space="0" w:color="auto"/>
            </w:tcBorders>
            <w:shd w:val="clear" w:color="auto" w:fill="auto"/>
          </w:tcPr>
          <w:p w14:paraId="0B992DE0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82</w:t>
            </w:r>
          </w:p>
        </w:tc>
        <w:tc>
          <w:tcPr>
            <w:tcW w:w="1760" w:type="dxa"/>
            <w:tcBorders>
              <w:bottom w:val="single" w:sz="18" w:space="0" w:color="auto"/>
            </w:tcBorders>
            <w:shd w:val="clear" w:color="auto" w:fill="auto"/>
          </w:tcPr>
          <w:p w14:paraId="0E819550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315.0</w:t>
            </w:r>
            <w:ins w:id="103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273.8</w:t>
            </w:r>
            <w:del w:id="104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105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357.8)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49D49D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18" w:space="0" w:color="auto"/>
            </w:tcBorders>
            <w:shd w:val="clear" w:color="auto" w:fill="auto"/>
          </w:tcPr>
          <w:p w14:paraId="576E4780" w14:textId="77777777" w:rsidR="00D27C31" w:rsidRPr="00163068" w:rsidRDefault="00D27C31" w:rsidP="00CF1B6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163068">
              <w:rPr>
                <w:rFonts w:eastAsiaTheme="minorHAnsi"/>
                <w:sz w:val="18"/>
                <w:szCs w:val="18"/>
              </w:rPr>
              <w:t>2346.0</w:t>
            </w:r>
            <w:ins w:id="106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 </w:t>
              </w:r>
            </w:ins>
            <w:r>
              <w:rPr>
                <w:rFonts w:eastAsiaTheme="minorHAnsi"/>
                <w:sz w:val="18"/>
                <w:szCs w:val="18"/>
              </w:rPr>
              <w:t>(</w:t>
            </w:r>
            <w:r w:rsidRPr="00163068">
              <w:rPr>
                <w:rFonts w:eastAsiaTheme="minorHAnsi"/>
                <w:sz w:val="18"/>
                <w:szCs w:val="18"/>
              </w:rPr>
              <w:t>2088.3</w:t>
            </w:r>
            <w:del w:id="107" w:author="Author" w:date="2024-09-11T23:36:00Z">
              <w:r w:rsidRPr="00163068">
                <w:rPr>
                  <w:rFonts w:eastAsiaTheme="minorHAnsi"/>
                  <w:sz w:val="18"/>
                  <w:szCs w:val="18"/>
                </w:rPr>
                <w:delText>-</w:delText>
              </w:r>
            </w:del>
            <w:ins w:id="108" w:author="Author" w:date="2024-09-11T23:36:00Z">
              <w:r>
                <w:rPr>
                  <w:rFonts w:eastAsiaTheme="minorHAnsi"/>
                  <w:sz w:val="18"/>
                  <w:szCs w:val="18"/>
                </w:rPr>
                <w:t xml:space="preserve">, </w:t>
              </w:r>
            </w:ins>
            <w:r w:rsidRPr="00163068">
              <w:rPr>
                <w:rFonts w:eastAsiaTheme="minorHAnsi"/>
                <w:sz w:val="18"/>
                <w:szCs w:val="18"/>
              </w:rPr>
              <w:t>2553.5)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B9E9BE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4E3FE594" w14:textId="77777777" w:rsidTr="0024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61E9647D" w14:textId="77777777" w:rsidR="00D27C31" w:rsidRPr="00163068" w:rsidRDefault="00D27C31" w:rsidP="00CF1B6C">
            <w:pPr>
              <w:spacing w:line="48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</w:tcPr>
          <w:p w14:paraId="51C100ED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14:paraId="744D650D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82AA592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14:paraId="771EC9FF" w14:textId="77777777" w:rsidR="00D27C31" w:rsidRPr="00163068" w:rsidRDefault="00D27C31" w:rsidP="00CF1B6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shd w:val="clear" w:color="auto" w:fill="auto"/>
            <w:vAlign w:val="center"/>
          </w:tcPr>
          <w:p w14:paraId="7338346B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27C31" w:rsidRPr="00163068" w14:paraId="1B3FAF84" w14:textId="77777777" w:rsidTr="0024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5" w:type="dxa"/>
            <w:gridSpan w:val="6"/>
            <w:shd w:val="clear" w:color="auto" w:fill="auto"/>
          </w:tcPr>
          <w:p w14:paraId="04575096" w14:textId="77777777" w:rsidR="00D27C31" w:rsidRPr="00163068" w:rsidRDefault="00D27C31" w:rsidP="00CF1B6C">
            <w:pPr>
              <w:spacing w:line="480" w:lineRule="auto"/>
              <w:rPr>
                <w:rFonts w:eastAsia="游明朝"/>
                <w:sz w:val="18"/>
                <w:szCs w:val="18"/>
                <w:lang w:eastAsia="ja-JP"/>
              </w:rPr>
            </w:pPr>
          </w:p>
          <w:p w14:paraId="24BB3A99" w14:textId="65CC47A6" w:rsidR="00D27C31" w:rsidRPr="00163068" w:rsidRDefault="00D27C31" w:rsidP="00CF1B6C">
            <w:pPr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16306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 xml:space="preserve"> </w:t>
            </w:r>
            <w:r w:rsidRPr="00163068">
              <w:rPr>
                <w:b w:val="0"/>
                <w:bCs w:val="0"/>
                <w:sz w:val="18"/>
                <w:szCs w:val="18"/>
              </w:rPr>
              <w:t>Table</w:t>
            </w:r>
            <w:ins w:id="109" w:author="Author" w:date="2024-09-12T13:59:00Z">
              <w:r w:rsidR="00942BE9">
                <w:rPr>
                  <w:b w:val="0"/>
                  <w:bCs w:val="0"/>
                  <w:sz w:val="18"/>
                  <w:szCs w:val="18"/>
                </w:rPr>
                <w:t xml:space="preserve"> </w:t>
              </w:r>
            </w:ins>
            <w:r w:rsidRPr="00163068">
              <w:rPr>
                <w:b w:val="0"/>
                <w:bCs w:val="0"/>
                <w:sz w:val="18"/>
                <w:szCs w:val="18"/>
              </w:rPr>
              <w:t>S2  Multivariate linear regression analysis results for post</w:t>
            </w:r>
            <w:ins w:id="110" w:author="Author" w:date="2024-09-13T08:50:00Z">
              <w:r w:rsidR="00B1033E">
                <w:rPr>
                  <w:b w:val="0"/>
                  <w:bCs w:val="0"/>
                  <w:sz w:val="18"/>
                  <w:szCs w:val="18"/>
                </w:rPr>
                <w:t>o</w:t>
              </w:r>
            </w:ins>
            <w:r w:rsidRPr="00163068">
              <w:rPr>
                <w:b w:val="0"/>
                <w:bCs w:val="0"/>
                <w:sz w:val="18"/>
                <w:szCs w:val="18"/>
              </w:rPr>
              <w:t>perative d-ROM</w:t>
            </w:r>
            <w:del w:id="111" w:author="Author" w:date="2024-09-13T08:50:00Z">
              <w:r w:rsidRPr="00163068" w:rsidDel="00B1033E">
                <w:rPr>
                  <w:b w:val="0"/>
                  <w:bCs w:val="0"/>
                  <w:sz w:val="18"/>
                  <w:szCs w:val="18"/>
                </w:rPr>
                <w:delText>s</w:delText>
              </w:r>
            </w:del>
            <w:ins w:id="112" w:author="Author" w:date="2024-09-13T08:50:00Z">
              <w:r w:rsidR="00B1033E">
                <w:rPr>
                  <w:b w:val="0"/>
                  <w:bCs w:val="0"/>
                  <w:sz w:val="18"/>
                  <w:szCs w:val="18"/>
                </w:rPr>
                <w:t xml:space="preserve"> levels</w:t>
              </w:r>
            </w:ins>
            <w:r w:rsidRPr="00163068">
              <w:rPr>
                <w:b w:val="0"/>
                <w:bCs w:val="0"/>
                <w:sz w:val="18"/>
                <w:szCs w:val="18"/>
              </w:rPr>
              <w:t xml:space="preserve"> in </w:t>
            </w:r>
            <w:ins w:id="113" w:author="Author" w:date="2024-09-13T06:25:00Z">
              <w:r w:rsidR="002403D2">
                <w:rPr>
                  <w:b w:val="0"/>
                  <w:bCs w:val="0"/>
                  <w:sz w:val="18"/>
                  <w:szCs w:val="18"/>
                </w:rPr>
                <w:t xml:space="preserve">patients with </w:t>
              </w:r>
            </w:ins>
            <w:r w:rsidRPr="00163068">
              <w:rPr>
                <w:b w:val="0"/>
                <w:bCs w:val="0"/>
                <w:sz w:val="18"/>
                <w:szCs w:val="18"/>
              </w:rPr>
              <w:t xml:space="preserve">colorectal cancer </w:t>
            </w:r>
            <w:del w:id="114" w:author="Author" w:date="2024-09-13T06:25:00Z">
              <w:r w:rsidRPr="00163068" w:rsidDel="002403D2">
                <w:rPr>
                  <w:b w:val="0"/>
                  <w:bCs w:val="0"/>
                  <w:sz w:val="18"/>
                  <w:szCs w:val="18"/>
                </w:rPr>
                <w:delText xml:space="preserve">patients  </w:delText>
              </w:r>
            </w:del>
          </w:p>
          <w:p w14:paraId="3DC3CA96" w14:textId="77777777" w:rsidR="00D27C31" w:rsidRPr="00163068" w:rsidRDefault="00D27C31" w:rsidP="00CF1B6C">
            <w:pPr>
              <w:spacing w:line="480" w:lineRule="auto"/>
              <w:jc w:val="center"/>
              <w:rPr>
                <w:rFonts w:eastAsia="游明朝"/>
                <w:sz w:val="18"/>
                <w:szCs w:val="18"/>
                <w:lang w:eastAsia="ja-JP"/>
              </w:rPr>
            </w:pPr>
          </w:p>
        </w:tc>
      </w:tr>
    </w:tbl>
    <w:tbl>
      <w:tblPr>
        <w:tblW w:w="4222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5"/>
        <w:gridCol w:w="1056"/>
        <w:gridCol w:w="2370"/>
        <w:gridCol w:w="1053"/>
      </w:tblGrid>
      <w:tr w:rsidR="00D27C31" w:rsidRPr="00163068" w14:paraId="13AD8E42" w14:textId="77777777" w:rsidTr="00CF1B6C">
        <w:trPr>
          <w:trHeight w:val="284"/>
        </w:trPr>
        <w:tc>
          <w:tcPr>
            <w:tcW w:w="2167" w:type="pct"/>
            <w:vMerge w:val="restart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bookmarkEnd w:id="7"/>
          <w:p w14:paraId="753D1851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Independent</w:t>
            </w:r>
          </w:p>
          <w:p w14:paraId="43DAD290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variables</w:t>
            </w:r>
          </w:p>
        </w:tc>
        <w:tc>
          <w:tcPr>
            <w:tcW w:w="2833" w:type="pct"/>
            <w:gridSpan w:val="3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CCB0F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Multivariate </w:t>
            </w:r>
            <w:del w:id="115" w:author="Author" w:date="2024-09-11T23:36:00Z">
              <w:r w:rsidRPr="00163068">
                <w:rPr>
                  <w:sz w:val="18"/>
                  <w:szCs w:val="18"/>
                </w:rPr>
                <w:delText>Linear Regression Analysis</w:delText>
              </w:r>
            </w:del>
            <w:ins w:id="116" w:author="Author" w:date="2024-09-11T23:36:00Z">
              <w:r>
                <w:rPr>
                  <w:sz w:val="18"/>
                  <w:szCs w:val="18"/>
                </w:rPr>
                <w:t>linear regression analysis</w:t>
              </w:r>
            </w:ins>
          </w:p>
        </w:tc>
      </w:tr>
      <w:tr w:rsidR="00D27C31" w:rsidRPr="00163068" w14:paraId="09EBA53B" w14:textId="77777777" w:rsidTr="00CF1B6C">
        <w:trPr>
          <w:trHeight w:val="284"/>
        </w:trPr>
        <w:tc>
          <w:tcPr>
            <w:tcW w:w="2167" w:type="pct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3738F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9238E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β</w:t>
            </w:r>
            <w:r w:rsidRPr="00163068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14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D941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e</w:t>
            </w:r>
            <w:r w:rsidRPr="00163068">
              <w:rPr>
                <w:sz w:val="18"/>
                <w:szCs w:val="18"/>
                <w:vertAlign w:val="superscript"/>
              </w:rPr>
              <w:t xml:space="preserve">β  </w:t>
            </w:r>
            <w:r w:rsidRPr="00163068">
              <w:rPr>
                <w:sz w:val="18"/>
                <w:szCs w:val="18"/>
              </w:rPr>
              <w:t>(95%CI)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47FE17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del w:id="117" w:author="Author" w:date="2024-09-11T23:36:00Z">
              <w:r w:rsidRPr="00163068">
                <w:rPr>
                  <w:sz w:val="18"/>
                  <w:szCs w:val="18"/>
                </w:rPr>
                <w:delText>P</w:delText>
              </w:r>
            </w:del>
            <w:ins w:id="118" w:author="Author" w:date="2024-09-11T23:36:00Z">
              <w:r>
                <w:rPr>
                  <w:sz w:val="18"/>
                  <w:szCs w:val="18"/>
                </w:rPr>
                <w:t>p</w:t>
              </w:r>
            </w:ins>
            <w:r>
              <w:rPr>
                <w:sz w:val="18"/>
                <w:szCs w:val="18"/>
              </w:rPr>
              <w:t>-value</w:t>
            </w:r>
          </w:p>
        </w:tc>
      </w:tr>
      <w:tr w:rsidR="00D27C31" w:rsidRPr="00163068" w14:paraId="71417E88" w14:textId="77777777" w:rsidTr="00CF1B6C">
        <w:trPr>
          <w:trHeight w:val="284"/>
        </w:trPr>
        <w:tc>
          <w:tcPr>
            <w:tcW w:w="21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E78F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Age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E4505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1.11 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4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EBBA1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1.001 (5.34e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del w:id="119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20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2.14e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E773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0.606</w:t>
            </w:r>
          </w:p>
        </w:tc>
      </w:tr>
      <w:tr w:rsidR="00D27C31" w:rsidRPr="00163068" w14:paraId="422B4DA1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00EA8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del w:id="121" w:author="Author" w:date="2024-09-11T23:36:00Z">
              <w:r w:rsidRPr="00163068">
                <w:rPr>
                  <w:sz w:val="18"/>
                  <w:szCs w:val="18"/>
                </w:rPr>
                <w:delText>Gender</w:delText>
              </w:r>
            </w:del>
            <w:ins w:id="122" w:author="Author" w:date="2024-09-11T23:36:00Z">
              <w:r>
                <w:rPr>
                  <w:sz w:val="18"/>
                  <w:szCs w:val="18"/>
                </w:rPr>
                <w:t>Sex</w:t>
              </w:r>
            </w:ins>
            <w:r w:rsidRPr="00163068">
              <w:rPr>
                <w:sz w:val="18"/>
                <w:szCs w:val="18"/>
              </w:rPr>
              <w:t xml:space="preserve"> (men </w:t>
            </w:r>
            <w:r>
              <w:rPr>
                <w:sz w:val="18"/>
                <w:szCs w:val="18"/>
              </w:rPr>
              <w:t>vs</w:t>
            </w:r>
            <w:ins w:id="123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female)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F288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1.58 e</w:t>
            </w:r>
            <w:r w:rsidRPr="00163068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A3D49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</w:t>
            </w:r>
            <w:r w:rsidRPr="00163068">
              <w:rPr>
                <w:color w:val="000000" w:themeColor="text1"/>
                <w:sz w:val="18"/>
                <w:szCs w:val="18"/>
              </w:rPr>
              <w:t>1.171</w:t>
            </w:r>
            <w:r w:rsidRPr="00163068">
              <w:rPr>
                <w:sz w:val="18"/>
                <w:szCs w:val="18"/>
              </w:rPr>
              <w:t xml:space="preserve"> (6.00e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del w:id="124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25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2.57e</w:t>
            </w:r>
            <w:r w:rsidRPr="00163068">
              <w:rPr>
                <w:sz w:val="18"/>
                <w:szCs w:val="18"/>
                <w:vertAlign w:val="superscript"/>
              </w:rPr>
              <w:t>-1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F41C7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0.182</w:t>
            </w:r>
          </w:p>
        </w:tc>
      </w:tr>
      <w:tr w:rsidR="00D27C31" w:rsidRPr="00163068" w14:paraId="38374FDE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DE744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Location (left </w:t>
            </w:r>
            <w:r>
              <w:rPr>
                <w:sz w:val="18"/>
                <w:szCs w:val="18"/>
              </w:rPr>
              <w:t>vs</w:t>
            </w:r>
            <w:ins w:id="126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right)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DE402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3.24 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1056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1.033 (-7.20e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del w:id="127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28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1.37e</w:t>
            </w:r>
            <w:r w:rsidRPr="00163068">
              <w:rPr>
                <w:sz w:val="18"/>
                <w:szCs w:val="18"/>
                <w:vertAlign w:val="superscript"/>
              </w:rPr>
              <w:t>-1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0A2B99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0.540</w:t>
            </w:r>
          </w:p>
        </w:tc>
      </w:tr>
      <w:tr w:rsidR="00D27C31" w:rsidRPr="00163068" w14:paraId="758C9A66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FD5D6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lastRenderedPageBreak/>
              <w:t>Tumor size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BB4996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1.20 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2C6F9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</w:t>
            </w:r>
            <w:r w:rsidRPr="00163068">
              <w:rPr>
                <w:color w:val="000000" w:themeColor="text1"/>
                <w:sz w:val="18"/>
                <w:szCs w:val="18"/>
              </w:rPr>
              <w:t xml:space="preserve">1.001 </w:t>
            </w:r>
            <w:r w:rsidRPr="00163068">
              <w:rPr>
                <w:sz w:val="18"/>
                <w:szCs w:val="18"/>
              </w:rPr>
              <w:t>(-1.88e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del w:id="129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30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4.27e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98233C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0.442</w:t>
            </w:r>
          </w:p>
        </w:tc>
      </w:tr>
      <w:tr w:rsidR="00D27C31" w:rsidRPr="00163068" w14:paraId="29090E6C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C209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Serosa invasion (no </w:t>
            </w:r>
            <w:r>
              <w:rPr>
                <w:sz w:val="18"/>
                <w:szCs w:val="18"/>
              </w:rPr>
              <w:t>vs</w:t>
            </w:r>
            <w:ins w:id="131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yes)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AD2C4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-4.54 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46C7E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</w:t>
            </w:r>
            <w:r w:rsidRPr="00163068">
              <w:rPr>
                <w:color w:val="000000" w:themeColor="text1"/>
                <w:sz w:val="18"/>
                <w:szCs w:val="18"/>
              </w:rPr>
              <w:t xml:space="preserve">0.956 </w:t>
            </w:r>
            <w:r w:rsidRPr="00163068">
              <w:rPr>
                <w:sz w:val="18"/>
                <w:szCs w:val="18"/>
              </w:rPr>
              <w:t>(-1.70e</w:t>
            </w:r>
            <w:r w:rsidRPr="00163068">
              <w:rPr>
                <w:sz w:val="18"/>
                <w:szCs w:val="18"/>
                <w:vertAlign w:val="superscript"/>
              </w:rPr>
              <w:t>-1</w:t>
            </w:r>
            <w:del w:id="132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33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7.93e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2D599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0.472</w:t>
            </w:r>
          </w:p>
        </w:tc>
      </w:tr>
      <w:tr w:rsidR="00D27C31" w:rsidRPr="00163068" w14:paraId="57510074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15C8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Lymph node metastasis (no </w:t>
            </w:r>
            <w:r>
              <w:rPr>
                <w:sz w:val="18"/>
                <w:szCs w:val="18"/>
              </w:rPr>
              <w:t>vs</w:t>
            </w:r>
            <w:ins w:id="134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yes)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FF7D9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-4.76 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2AF5A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0.954 (-1.60e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r w:rsidRPr="00163068">
              <w:rPr>
                <w:sz w:val="18"/>
                <w:szCs w:val="18"/>
              </w:rPr>
              <w:t xml:space="preserve"> ~6.56e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DD5D4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0.407</w:t>
            </w:r>
          </w:p>
        </w:tc>
      </w:tr>
    </w:tbl>
    <w:p w14:paraId="598B4532" w14:textId="77777777" w:rsidR="00D27C31" w:rsidRPr="00163068" w:rsidRDefault="00D27C31" w:rsidP="00D27C31">
      <w:pPr>
        <w:rPr>
          <w:rFonts w:eastAsia="Century"/>
          <w:sz w:val="18"/>
          <w:szCs w:val="18"/>
        </w:rPr>
      </w:pPr>
      <w:r w:rsidRPr="00163068">
        <w:rPr>
          <w:rFonts w:eastAsia="Century"/>
          <w:sz w:val="18"/>
          <w:szCs w:val="18"/>
        </w:rPr>
        <w:t xml:space="preserve">β: regression coefficient   </w:t>
      </w:r>
      <w:r w:rsidRPr="00163068">
        <w:rPr>
          <w:color w:val="000000" w:themeColor="text1"/>
          <w:kern w:val="24"/>
          <w:sz w:val="18"/>
          <w:szCs w:val="18"/>
        </w:rPr>
        <w:t>CI: confidence interval</w:t>
      </w:r>
    </w:p>
    <w:p w14:paraId="4EEA6DF3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1288D481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264D0872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7449BE00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4C0AF5DE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5B8726D4" w14:textId="012C8998" w:rsidR="00D27C31" w:rsidRPr="00163068" w:rsidRDefault="00D27C31" w:rsidP="00D27C31">
      <w:pPr>
        <w:rPr>
          <w:sz w:val="18"/>
          <w:szCs w:val="18"/>
        </w:rPr>
      </w:pPr>
      <w:commentRangeStart w:id="135"/>
      <w:r w:rsidRPr="00163068">
        <w:rPr>
          <w:rFonts w:eastAsia="游明朝"/>
          <w:sz w:val="18"/>
          <w:szCs w:val="18"/>
          <w:lang w:eastAsia="ja-JP" w:bidi="en-US"/>
        </w:rPr>
        <w:t xml:space="preserve">Table S3 </w:t>
      </w:r>
      <w:r w:rsidRPr="00163068">
        <w:rPr>
          <w:rFonts w:eastAsia="Century"/>
          <w:sz w:val="18"/>
          <w:szCs w:val="18"/>
        </w:rPr>
        <w:t xml:space="preserve">Multivariate linear regression analysis results for </w:t>
      </w:r>
      <w:r w:rsidRPr="00163068">
        <w:rPr>
          <w:sz w:val="18"/>
          <w:szCs w:val="18"/>
        </w:rPr>
        <w:t>post</w:t>
      </w:r>
      <w:ins w:id="136" w:author="Author" w:date="2024-09-13T08:50:00Z">
        <w:r w:rsidR="00B1033E">
          <w:rPr>
            <w:sz w:val="18"/>
            <w:szCs w:val="18"/>
          </w:rPr>
          <w:t>o</w:t>
        </w:r>
      </w:ins>
      <w:r w:rsidRPr="00163068">
        <w:rPr>
          <w:sz w:val="18"/>
          <w:szCs w:val="18"/>
        </w:rPr>
        <w:t>perative</w:t>
      </w:r>
      <w:r w:rsidRPr="00163068">
        <w:rPr>
          <w:rFonts w:eastAsia="Century"/>
          <w:sz w:val="18"/>
          <w:szCs w:val="18"/>
        </w:rPr>
        <w:t xml:space="preserve"> d-ROM</w:t>
      </w:r>
      <w:ins w:id="137" w:author="Author" w:date="2024-09-13T08:50:00Z">
        <w:r w:rsidR="00B1033E">
          <w:rPr>
            <w:rFonts w:eastAsia="Century"/>
            <w:sz w:val="18"/>
            <w:szCs w:val="18"/>
          </w:rPr>
          <w:t xml:space="preserve"> level</w:t>
        </w:r>
      </w:ins>
      <w:r w:rsidRPr="00163068">
        <w:rPr>
          <w:rFonts w:eastAsia="Century"/>
          <w:sz w:val="18"/>
          <w:szCs w:val="18"/>
        </w:rPr>
        <w:t xml:space="preserve">s in </w:t>
      </w:r>
      <w:ins w:id="138" w:author="Author" w:date="2024-09-13T06:25:00Z">
        <w:r w:rsidR="002403D2">
          <w:rPr>
            <w:rFonts w:eastAsia="Century"/>
            <w:sz w:val="18"/>
            <w:szCs w:val="18"/>
          </w:rPr>
          <w:t xml:space="preserve">patients with </w:t>
        </w:r>
      </w:ins>
      <w:r w:rsidRPr="00163068">
        <w:rPr>
          <w:rFonts w:eastAsia="Century"/>
          <w:sz w:val="18"/>
          <w:szCs w:val="18"/>
        </w:rPr>
        <w:t>colorectal cancer</w:t>
      </w:r>
      <w:del w:id="139" w:author="Author" w:date="2024-09-13T06:26:00Z">
        <w:r w:rsidRPr="00163068" w:rsidDel="002403D2">
          <w:rPr>
            <w:rFonts w:eastAsia="Century"/>
            <w:sz w:val="18"/>
            <w:szCs w:val="18"/>
          </w:rPr>
          <w:delText xml:space="preserve"> </w:delText>
        </w:r>
      </w:del>
      <w:del w:id="140" w:author="Author" w:date="2024-09-13T06:25:00Z">
        <w:r w:rsidRPr="00163068" w:rsidDel="002403D2">
          <w:rPr>
            <w:rFonts w:eastAsia="Century"/>
            <w:sz w:val="18"/>
            <w:szCs w:val="18"/>
          </w:rPr>
          <w:delText xml:space="preserve">patients  </w:delText>
        </w:r>
        <w:commentRangeEnd w:id="135"/>
        <w:r w:rsidR="00942BE9" w:rsidDel="002403D2">
          <w:rPr>
            <w:rStyle w:val="a3"/>
          </w:rPr>
          <w:commentReference w:id="135"/>
        </w:r>
      </w:del>
    </w:p>
    <w:p w14:paraId="6AE98368" w14:textId="77777777" w:rsidR="00D27C31" w:rsidRPr="00163068" w:rsidRDefault="00D27C31" w:rsidP="00D27C31">
      <w:pPr>
        <w:spacing w:line="480" w:lineRule="auto"/>
        <w:rPr>
          <w:rFonts w:eastAsia="游明朝"/>
          <w:sz w:val="18"/>
          <w:szCs w:val="18"/>
          <w:lang w:eastAsia="ja-JP" w:bidi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57"/>
        <w:gridCol w:w="1250"/>
        <w:gridCol w:w="2806"/>
        <w:gridCol w:w="1247"/>
      </w:tblGrid>
      <w:tr w:rsidR="00D27C31" w:rsidRPr="00163068" w14:paraId="1DF5EE74" w14:textId="77777777" w:rsidTr="00CF1B6C">
        <w:trPr>
          <w:trHeight w:val="284"/>
        </w:trPr>
        <w:tc>
          <w:tcPr>
            <w:tcW w:w="2167" w:type="pct"/>
            <w:vMerge w:val="restart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B63184E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Independent</w:t>
            </w:r>
          </w:p>
          <w:p w14:paraId="43A834F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variables</w:t>
            </w:r>
          </w:p>
        </w:tc>
        <w:tc>
          <w:tcPr>
            <w:tcW w:w="2833" w:type="pct"/>
            <w:gridSpan w:val="3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5A0C8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Multivariate </w:t>
            </w:r>
            <w:del w:id="141" w:author="Author" w:date="2024-09-11T23:36:00Z">
              <w:r w:rsidRPr="00163068">
                <w:rPr>
                  <w:sz w:val="18"/>
                  <w:szCs w:val="18"/>
                </w:rPr>
                <w:delText>Linear Regression Analysis</w:delText>
              </w:r>
            </w:del>
            <w:ins w:id="142" w:author="Author" w:date="2024-09-11T23:36:00Z">
              <w:r>
                <w:rPr>
                  <w:sz w:val="18"/>
                  <w:szCs w:val="18"/>
                </w:rPr>
                <w:t>linear regression analysis</w:t>
              </w:r>
            </w:ins>
          </w:p>
        </w:tc>
      </w:tr>
      <w:tr w:rsidR="00D27C31" w:rsidRPr="00163068" w14:paraId="72290585" w14:textId="77777777" w:rsidTr="00CF1B6C">
        <w:trPr>
          <w:trHeight w:val="284"/>
        </w:trPr>
        <w:tc>
          <w:tcPr>
            <w:tcW w:w="2167" w:type="pct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C98ACA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DE5F7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β</w:t>
            </w:r>
            <w:r w:rsidRPr="00163068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14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2453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e</w:t>
            </w:r>
            <w:r w:rsidRPr="00163068">
              <w:rPr>
                <w:sz w:val="18"/>
                <w:szCs w:val="18"/>
                <w:vertAlign w:val="superscript"/>
              </w:rPr>
              <w:t xml:space="preserve">β  </w:t>
            </w:r>
            <w:r w:rsidRPr="00163068">
              <w:rPr>
                <w:sz w:val="18"/>
                <w:szCs w:val="18"/>
              </w:rPr>
              <w:t>(95%CI)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25D354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del w:id="143" w:author="Author" w:date="2024-09-11T23:36:00Z">
              <w:r w:rsidRPr="00163068">
                <w:rPr>
                  <w:sz w:val="18"/>
                  <w:szCs w:val="18"/>
                </w:rPr>
                <w:delText>P</w:delText>
              </w:r>
            </w:del>
            <w:ins w:id="144" w:author="Author" w:date="2024-09-11T23:36:00Z">
              <w:r>
                <w:rPr>
                  <w:sz w:val="18"/>
                  <w:szCs w:val="18"/>
                </w:rPr>
                <w:t>p</w:t>
              </w:r>
            </w:ins>
            <w:r>
              <w:rPr>
                <w:sz w:val="18"/>
                <w:szCs w:val="18"/>
              </w:rPr>
              <w:t>-value</w:t>
            </w:r>
          </w:p>
        </w:tc>
      </w:tr>
      <w:tr w:rsidR="00D27C31" w:rsidRPr="00163068" w14:paraId="665AF442" w14:textId="77777777" w:rsidTr="00CF1B6C">
        <w:trPr>
          <w:trHeight w:val="284"/>
        </w:trPr>
        <w:tc>
          <w:tcPr>
            <w:tcW w:w="21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5AE83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Age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4A058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8.53 e</w:t>
            </w:r>
            <w:r w:rsidRPr="0016306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4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48381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1.001</w:t>
            </w:r>
            <w:r w:rsidRPr="00163068">
              <w:rPr>
                <w:color w:val="FF0000"/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 xml:space="preserve"> (-2.03e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del w:id="145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46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3.74e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DC352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0.559</w:t>
            </w:r>
          </w:p>
        </w:tc>
      </w:tr>
      <w:tr w:rsidR="00D27C31" w:rsidRPr="00163068" w14:paraId="201E0129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96F27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del w:id="147" w:author="Author" w:date="2024-09-11T23:36:00Z">
              <w:r w:rsidRPr="00163068">
                <w:rPr>
                  <w:sz w:val="18"/>
                  <w:szCs w:val="18"/>
                </w:rPr>
                <w:delText>Gender</w:delText>
              </w:r>
            </w:del>
            <w:ins w:id="148" w:author="Author" w:date="2024-09-11T23:36:00Z">
              <w:r>
                <w:rPr>
                  <w:sz w:val="18"/>
                  <w:szCs w:val="18"/>
                </w:rPr>
                <w:t>Sex</w:t>
              </w:r>
            </w:ins>
            <w:r w:rsidRPr="00163068">
              <w:rPr>
                <w:sz w:val="18"/>
                <w:szCs w:val="18"/>
              </w:rPr>
              <w:t xml:space="preserve"> (men </w:t>
            </w:r>
            <w:r>
              <w:rPr>
                <w:sz w:val="18"/>
                <w:szCs w:val="18"/>
              </w:rPr>
              <w:t>vs</w:t>
            </w:r>
            <w:ins w:id="149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female)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0A0993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2.30 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E4782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</w:t>
            </w:r>
            <w:r w:rsidRPr="00163068">
              <w:rPr>
                <w:color w:val="000000" w:themeColor="text1"/>
                <w:sz w:val="18"/>
                <w:szCs w:val="18"/>
              </w:rPr>
              <w:t>1.023</w:t>
            </w:r>
            <w:r w:rsidRPr="00163068">
              <w:rPr>
                <w:sz w:val="18"/>
                <w:szCs w:val="18"/>
              </w:rPr>
              <w:t xml:space="preserve">  (-4.38e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del w:id="150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51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8.99e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A30C6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0.496</w:t>
            </w:r>
          </w:p>
        </w:tc>
      </w:tr>
      <w:tr w:rsidR="00D27C31" w:rsidRPr="00163068" w14:paraId="2732E22A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1F449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Location (left </w:t>
            </w:r>
            <w:r>
              <w:rPr>
                <w:sz w:val="18"/>
                <w:szCs w:val="18"/>
              </w:rPr>
              <w:t>vs</w:t>
            </w:r>
            <w:ins w:id="152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right)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6D4EE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-3.61 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738F4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0.996  (-7.47e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del w:id="153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54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6.75e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4C179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0.920</w:t>
            </w:r>
          </w:p>
        </w:tc>
      </w:tr>
      <w:tr w:rsidR="00D27C31" w:rsidRPr="00163068" w14:paraId="7FABF091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1B2FF6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Tumor size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BCDE1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-1.97 e</w:t>
            </w:r>
            <w:r w:rsidRPr="0016306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5FE97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</w:t>
            </w:r>
            <w:r w:rsidRPr="00163068">
              <w:rPr>
                <w:color w:val="000000" w:themeColor="text1"/>
                <w:sz w:val="18"/>
                <w:szCs w:val="18"/>
              </w:rPr>
              <w:t>1.000</w:t>
            </w:r>
            <w:r w:rsidRPr="00163068">
              <w:rPr>
                <w:color w:val="FF0000"/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 xml:space="preserve"> (-2.29e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del w:id="155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56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1.89e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4B621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0.852</w:t>
            </w:r>
          </w:p>
        </w:tc>
      </w:tr>
      <w:tr w:rsidR="00D27C31" w:rsidRPr="00163068" w14:paraId="08B91C27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38F00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Serosa invasion (no </w:t>
            </w:r>
            <w:r>
              <w:rPr>
                <w:sz w:val="18"/>
                <w:szCs w:val="18"/>
              </w:rPr>
              <w:t>vs</w:t>
            </w:r>
            <w:ins w:id="157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yes)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5DE27C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-2.92 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69EF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</w:t>
            </w:r>
            <w:r w:rsidRPr="00163068">
              <w:rPr>
                <w:color w:val="000000" w:themeColor="text1"/>
                <w:sz w:val="18"/>
                <w:szCs w:val="18"/>
              </w:rPr>
              <w:t xml:space="preserve">0.971 </w:t>
            </w:r>
            <w:r w:rsidRPr="00163068">
              <w:rPr>
                <w:sz w:val="18"/>
                <w:szCs w:val="18"/>
              </w:rPr>
              <w:t>(-1.14e</w:t>
            </w:r>
            <w:r w:rsidRPr="00163068">
              <w:rPr>
                <w:sz w:val="18"/>
                <w:szCs w:val="18"/>
                <w:vertAlign w:val="superscript"/>
              </w:rPr>
              <w:t>-1</w:t>
            </w:r>
            <w:del w:id="158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59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5.57e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E4EF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0.497</w:t>
            </w:r>
          </w:p>
        </w:tc>
      </w:tr>
      <w:tr w:rsidR="00D27C31" w:rsidRPr="00163068" w14:paraId="2CEA28C3" w14:textId="77777777" w:rsidTr="00CF1B6C">
        <w:trPr>
          <w:trHeight w:val="284"/>
        </w:trPr>
        <w:tc>
          <w:tcPr>
            <w:tcW w:w="2167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79A849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Lymph node metastasis (no </w:t>
            </w:r>
            <w:r>
              <w:rPr>
                <w:sz w:val="18"/>
                <w:szCs w:val="18"/>
              </w:rPr>
              <w:t>vs</w:t>
            </w:r>
            <w:ins w:id="160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yes)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39C121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2.76 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2C2D7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</w:t>
            </w:r>
            <w:r w:rsidRPr="00163068">
              <w:rPr>
                <w:color w:val="000000" w:themeColor="text1"/>
                <w:sz w:val="18"/>
                <w:szCs w:val="18"/>
              </w:rPr>
              <w:t>1.028</w:t>
            </w:r>
            <w:r w:rsidRPr="00163068">
              <w:rPr>
                <w:color w:val="FF0000"/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(-4.93e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r w:rsidRPr="00163068">
              <w:rPr>
                <w:sz w:val="18"/>
                <w:szCs w:val="18"/>
              </w:rPr>
              <w:t xml:space="preserve"> ~1.04e</w:t>
            </w:r>
            <w:r w:rsidRPr="00163068">
              <w:rPr>
                <w:sz w:val="18"/>
                <w:szCs w:val="18"/>
                <w:vertAlign w:val="superscript"/>
              </w:rPr>
              <w:t>-1</w:t>
            </w:r>
            <w:r w:rsidRPr="00163068">
              <w:rPr>
                <w:sz w:val="18"/>
                <w:szCs w:val="18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98042" w14:textId="77777777" w:rsidR="00D27C31" w:rsidRPr="00163068" w:rsidRDefault="00D27C31" w:rsidP="00CF1B6C">
            <w:pPr>
              <w:spacing w:line="480" w:lineRule="auto"/>
              <w:rPr>
                <w:rFonts w:eastAsia="游明朝"/>
                <w:sz w:val="18"/>
                <w:szCs w:val="18"/>
                <w:lang w:eastAsia="ja-JP"/>
              </w:rPr>
            </w:pPr>
            <w:r w:rsidRPr="00163068">
              <w:rPr>
                <w:sz w:val="18"/>
                <w:szCs w:val="18"/>
              </w:rPr>
              <w:t>0.4</w:t>
            </w:r>
            <w:r w:rsidRPr="00163068">
              <w:rPr>
                <w:rFonts w:eastAsia="游明朝"/>
                <w:sz w:val="18"/>
                <w:szCs w:val="18"/>
                <w:lang w:eastAsia="ja-JP"/>
              </w:rPr>
              <w:t>00</w:t>
            </w:r>
          </w:p>
        </w:tc>
      </w:tr>
    </w:tbl>
    <w:p w14:paraId="2E2A90F1" w14:textId="77777777" w:rsidR="00D27C31" w:rsidRPr="00163068" w:rsidRDefault="00D27C31" w:rsidP="00D27C31">
      <w:pPr>
        <w:rPr>
          <w:rFonts w:eastAsia="游明朝"/>
          <w:color w:val="000000" w:themeColor="text1"/>
          <w:kern w:val="24"/>
          <w:sz w:val="18"/>
          <w:szCs w:val="18"/>
          <w:lang w:eastAsia="ja-JP"/>
        </w:rPr>
      </w:pPr>
      <w:r w:rsidRPr="00163068">
        <w:rPr>
          <w:rFonts w:eastAsia="Century"/>
          <w:sz w:val="18"/>
          <w:szCs w:val="18"/>
        </w:rPr>
        <w:t xml:space="preserve">β: regression coefficient   </w:t>
      </w:r>
      <w:r w:rsidRPr="00163068">
        <w:rPr>
          <w:color w:val="000000" w:themeColor="text1"/>
          <w:kern w:val="24"/>
          <w:sz w:val="18"/>
          <w:szCs w:val="18"/>
        </w:rPr>
        <w:t>CI: confidence interval</w:t>
      </w:r>
    </w:p>
    <w:p w14:paraId="320727B2" w14:textId="02A2F133" w:rsidR="00D27C31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400BEE4B" w14:textId="24C19901" w:rsidR="002403D2" w:rsidRDefault="002403D2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3217791B" w14:textId="498DCE0F" w:rsidR="002403D2" w:rsidRDefault="002403D2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6026F9B4" w14:textId="77777777" w:rsidR="002403D2" w:rsidRPr="00163068" w:rsidRDefault="002403D2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578AAFB4" w14:textId="7FA4C231" w:rsidR="00D27C31" w:rsidRPr="00163068" w:rsidRDefault="00D27C31" w:rsidP="00D27C31">
      <w:pPr>
        <w:rPr>
          <w:sz w:val="18"/>
          <w:szCs w:val="18"/>
        </w:rPr>
      </w:pPr>
      <w:r w:rsidRPr="00163068">
        <w:rPr>
          <w:sz w:val="18"/>
          <w:szCs w:val="18"/>
          <w:lang w:eastAsia="ja-JP" w:bidi="en-US"/>
        </w:rPr>
        <w:lastRenderedPageBreak/>
        <w:t xml:space="preserve">Table S4 </w:t>
      </w:r>
      <w:r w:rsidRPr="00163068">
        <w:rPr>
          <w:rFonts w:eastAsia="Century"/>
          <w:sz w:val="18"/>
          <w:szCs w:val="18"/>
        </w:rPr>
        <w:t xml:space="preserve">Multivariate linear regression analysis results for </w:t>
      </w:r>
      <w:r w:rsidRPr="00163068">
        <w:rPr>
          <w:rFonts w:eastAsia="游明朝"/>
          <w:sz w:val="18"/>
          <w:szCs w:val="18"/>
          <w:lang w:eastAsia="ja-JP"/>
        </w:rPr>
        <w:t>BAP ratio</w:t>
      </w:r>
      <w:del w:id="161" w:author="Author" w:date="2024-09-12T13:59:00Z">
        <w:r w:rsidRPr="00163068" w:rsidDel="00942BE9">
          <w:rPr>
            <w:rFonts w:eastAsia="游明朝"/>
            <w:sz w:val="18"/>
            <w:szCs w:val="18"/>
            <w:lang w:eastAsia="ja-JP"/>
          </w:rPr>
          <w:delText>n</w:delText>
        </w:r>
      </w:del>
      <w:r w:rsidRPr="00163068">
        <w:rPr>
          <w:rFonts w:eastAsia="游明朝"/>
          <w:sz w:val="18"/>
          <w:szCs w:val="18"/>
          <w:lang w:eastAsia="ja-JP"/>
        </w:rPr>
        <w:t xml:space="preserve"> </w:t>
      </w:r>
      <w:r w:rsidRPr="00163068">
        <w:rPr>
          <w:rFonts w:eastAsia="Century"/>
          <w:sz w:val="18"/>
          <w:szCs w:val="18"/>
        </w:rPr>
        <w:t xml:space="preserve">in </w:t>
      </w:r>
      <w:ins w:id="162" w:author="Author" w:date="2024-09-13T06:26:00Z">
        <w:r w:rsidR="002403D2" w:rsidRPr="00163068">
          <w:rPr>
            <w:rFonts w:eastAsia="Century"/>
            <w:sz w:val="18"/>
            <w:szCs w:val="18"/>
          </w:rPr>
          <w:t xml:space="preserve">patients </w:t>
        </w:r>
        <w:r w:rsidR="002403D2">
          <w:rPr>
            <w:rFonts w:eastAsia="Century"/>
            <w:sz w:val="18"/>
            <w:szCs w:val="18"/>
          </w:rPr>
          <w:t xml:space="preserve">with </w:t>
        </w:r>
      </w:ins>
      <w:r w:rsidRPr="00163068">
        <w:rPr>
          <w:rFonts w:eastAsia="Century"/>
          <w:sz w:val="18"/>
          <w:szCs w:val="18"/>
        </w:rPr>
        <w:t xml:space="preserve">colorectal cancer </w:t>
      </w:r>
      <w:del w:id="163" w:author="Author" w:date="2024-09-13T06:26:00Z">
        <w:r w:rsidRPr="00163068" w:rsidDel="002403D2">
          <w:rPr>
            <w:rFonts w:eastAsia="Century"/>
            <w:sz w:val="18"/>
            <w:szCs w:val="18"/>
          </w:rPr>
          <w:delText xml:space="preserve">patients  </w:delText>
        </w:r>
      </w:del>
    </w:p>
    <w:p w14:paraId="7E8376A3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14"/>
        <w:gridCol w:w="1402"/>
        <w:gridCol w:w="2497"/>
        <w:gridCol w:w="1247"/>
      </w:tblGrid>
      <w:tr w:rsidR="00D27C31" w:rsidRPr="00163068" w14:paraId="4E7B2991" w14:textId="77777777" w:rsidTr="00CF1B6C">
        <w:trPr>
          <w:trHeight w:val="284"/>
        </w:trPr>
        <w:tc>
          <w:tcPr>
            <w:tcW w:w="2251" w:type="pct"/>
            <w:vMerge w:val="restart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46B3AC9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Independent</w:t>
            </w:r>
          </w:p>
          <w:p w14:paraId="70BAF653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variables</w:t>
            </w:r>
          </w:p>
        </w:tc>
        <w:tc>
          <w:tcPr>
            <w:tcW w:w="2749" w:type="pct"/>
            <w:gridSpan w:val="3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88CF07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Multivariate </w:t>
            </w:r>
            <w:del w:id="164" w:author="Author" w:date="2024-09-11T23:36:00Z">
              <w:r w:rsidRPr="00163068">
                <w:rPr>
                  <w:sz w:val="18"/>
                  <w:szCs w:val="18"/>
                </w:rPr>
                <w:delText>Linear Regression Analysis</w:delText>
              </w:r>
            </w:del>
            <w:ins w:id="165" w:author="Author" w:date="2024-09-11T23:36:00Z">
              <w:r>
                <w:rPr>
                  <w:sz w:val="18"/>
                  <w:szCs w:val="18"/>
                </w:rPr>
                <w:t>linear regression analysis</w:t>
              </w:r>
            </w:ins>
          </w:p>
        </w:tc>
      </w:tr>
      <w:tr w:rsidR="00D27C31" w:rsidRPr="00163068" w14:paraId="24DAE086" w14:textId="77777777" w:rsidTr="00CF1B6C">
        <w:trPr>
          <w:trHeight w:val="284"/>
        </w:trPr>
        <w:tc>
          <w:tcPr>
            <w:tcW w:w="2251" w:type="pct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F67A56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C02D34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β</w:t>
            </w:r>
            <w:r w:rsidRPr="00163068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13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92F650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95%CI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02D68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del w:id="166" w:author="Author" w:date="2024-09-11T23:36:00Z">
              <w:r w:rsidRPr="00163068">
                <w:rPr>
                  <w:sz w:val="18"/>
                  <w:szCs w:val="18"/>
                </w:rPr>
                <w:delText>P</w:delText>
              </w:r>
            </w:del>
            <w:ins w:id="167" w:author="Author" w:date="2024-09-11T23:36:00Z">
              <w:r>
                <w:rPr>
                  <w:sz w:val="18"/>
                  <w:szCs w:val="18"/>
                </w:rPr>
                <w:t>p</w:t>
              </w:r>
            </w:ins>
            <w:r>
              <w:rPr>
                <w:sz w:val="18"/>
                <w:szCs w:val="18"/>
              </w:rPr>
              <w:t>-value</w:t>
            </w:r>
          </w:p>
        </w:tc>
      </w:tr>
      <w:tr w:rsidR="00D27C31" w:rsidRPr="00163068" w14:paraId="19BEB33B" w14:textId="77777777" w:rsidTr="00CF1B6C">
        <w:trPr>
          <w:trHeight w:val="284"/>
        </w:trPr>
        <w:tc>
          <w:tcPr>
            <w:tcW w:w="22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E4442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Age</w:t>
            </w:r>
          </w:p>
        </w:tc>
        <w:tc>
          <w:tcPr>
            <w:tcW w:w="74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1867D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1.99 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3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544F63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-1.41e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del w:id="168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69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5.40e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6704A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0.248</w:t>
            </w:r>
          </w:p>
        </w:tc>
      </w:tr>
      <w:tr w:rsidR="00D27C31" w:rsidRPr="00163068" w14:paraId="42472A2A" w14:textId="77777777" w:rsidTr="00CF1B6C">
        <w:trPr>
          <w:trHeight w:val="284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EAAE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del w:id="170" w:author="Author" w:date="2024-09-11T23:36:00Z">
              <w:r w:rsidRPr="00163068">
                <w:rPr>
                  <w:sz w:val="18"/>
                  <w:szCs w:val="18"/>
                </w:rPr>
                <w:delText>Gender</w:delText>
              </w:r>
            </w:del>
            <w:ins w:id="171" w:author="Author" w:date="2024-09-11T23:36:00Z">
              <w:r>
                <w:rPr>
                  <w:sz w:val="18"/>
                  <w:szCs w:val="18"/>
                </w:rPr>
                <w:t>Sex</w:t>
              </w:r>
            </w:ins>
            <w:r w:rsidRPr="00163068">
              <w:rPr>
                <w:sz w:val="18"/>
                <w:szCs w:val="18"/>
              </w:rPr>
              <w:t xml:space="preserve"> (men </w:t>
            </w:r>
            <w:r>
              <w:rPr>
                <w:sz w:val="18"/>
                <w:szCs w:val="18"/>
              </w:rPr>
              <w:t>vs</w:t>
            </w:r>
            <w:ins w:id="172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female)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207E1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3.42e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3494D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-4.47e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r w:rsidRPr="00163068">
              <w:rPr>
                <w:sz w:val="18"/>
                <w:szCs w:val="18"/>
              </w:rPr>
              <w:t>~ 1.13e</w:t>
            </w:r>
            <w:r w:rsidRPr="00163068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6FC0E1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0.392</w:t>
            </w:r>
          </w:p>
        </w:tc>
      </w:tr>
      <w:tr w:rsidR="00D27C31" w:rsidRPr="00163068" w14:paraId="5DC5B23B" w14:textId="77777777" w:rsidTr="00CF1B6C">
        <w:trPr>
          <w:trHeight w:val="284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97077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Location (left </w:t>
            </w:r>
            <w:r>
              <w:rPr>
                <w:sz w:val="18"/>
                <w:szCs w:val="18"/>
              </w:rPr>
              <w:t>vs</w:t>
            </w:r>
            <w:ins w:id="173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right)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CC4B97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2.17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7CA8D6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-6.23e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del w:id="174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75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1.06e</w:t>
            </w:r>
            <w:r w:rsidRPr="00163068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65F070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0.610</w:t>
            </w:r>
          </w:p>
        </w:tc>
      </w:tr>
      <w:tr w:rsidR="00D27C31" w:rsidRPr="00163068" w14:paraId="6EB25B4F" w14:textId="77777777" w:rsidTr="00CF1B6C">
        <w:trPr>
          <w:trHeight w:val="284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36E7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Tumor size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C13CF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-7.90e</w:t>
            </w:r>
            <w:r w:rsidRPr="0016306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4DC8D9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-3.26e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del w:id="176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77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1.68e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EE7E0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0.527</w:t>
            </w:r>
          </w:p>
        </w:tc>
      </w:tr>
      <w:tr w:rsidR="00D27C31" w:rsidRPr="00163068" w14:paraId="1180860C" w14:textId="77777777" w:rsidTr="00CF1B6C">
        <w:trPr>
          <w:trHeight w:val="284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5DBDC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Serosa invasion (no </w:t>
            </w:r>
            <w:r>
              <w:rPr>
                <w:sz w:val="18"/>
                <w:szCs w:val="18"/>
              </w:rPr>
              <w:t>vs</w:t>
            </w:r>
            <w:ins w:id="178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yes)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B071F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7.17e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20CC5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 -9.30e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  <w:del w:id="179" w:author="Author" w:date="2024-09-11T23:36:00Z">
              <w:r w:rsidRPr="00163068">
                <w:rPr>
                  <w:sz w:val="18"/>
                  <w:szCs w:val="18"/>
                </w:rPr>
                <w:delText xml:space="preserve"> ~</w:delText>
              </w:r>
            </w:del>
            <w:ins w:id="180" w:author="Author" w:date="2024-09-11T23:36:00Z">
              <w:r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1.07e</w:t>
            </w:r>
            <w:r w:rsidRPr="00163068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09FD4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0.888</w:t>
            </w:r>
          </w:p>
        </w:tc>
      </w:tr>
      <w:tr w:rsidR="00D27C31" w:rsidRPr="00163068" w14:paraId="1D1F4B4D" w14:textId="77777777" w:rsidTr="00CF1B6C">
        <w:trPr>
          <w:trHeight w:val="284"/>
        </w:trPr>
        <w:tc>
          <w:tcPr>
            <w:tcW w:w="2251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A341EB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 xml:space="preserve">Lymph node metastasis (no </w:t>
            </w:r>
            <w:r>
              <w:rPr>
                <w:sz w:val="18"/>
                <w:szCs w:val="18"/>
              </w:rPr>
              <w:t>vs</w:t>
            </w:r>
            <w:ins w:id="181" w:author="Author" w:date="2024-09-11T23:36:00Z">
              <w:r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 </w:t>
            </w:r>
            <w:r w:rsidRPr="00163068">
              <w:rPr>
                <w:sz w:val="18"/>
                <w:szCs w:val="18"/>
              </w:rPr>
              <w:t>yes)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499C1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4.08e</w:t>
            </w:r>
            <w:r w:rsidRPr="00163068">
              <w:rPr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2B6297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-1.41e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  <w:r w:rsidRPr="00163068">
              <w:rPr>
                <w:sz w:val="18"/>
                <w:szCs w:val="18"/>
              </w:rPr>
              <w:t xml:space="preserve"> ~5.40e</w:t>
            </w:r>
            <w:r w:rsidRPr="0016306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2471F" w14:textId="77777777" w:rsidR="00D27C31" w:rsidRPr="00163068" w:rsidRDefault="00D27C31" w:rsidP="00CF1B6C">
            <w:pPr>
              <w:spacing w:line="480" w:lineRule="auto"/>
              <w:rPr>
                <w:sz w:val="18"/>
                <w:szCs w:val="18"/>
              </w:rPr>
            </w:pPr>
            <w:r w:rsidRPr="00163068">
              <w:rPr>
                <w:sz w:val="18"/>
                <w:szCs w:val="18"/>
              </w:rPr>
              <w:t>0.376</w:t>
            </w:r>
          </w:p>
        </w:tc>
      </w:tr>
    </w:tbl>
    <w:p w14:paraId="5498970C" w14:textId="77777777" w:rsidR="00D27C31" w:rsidRPr="00163068" w:rsidRDefault="00D27C31" w:rsidP="00D27C31">
      <w:pPr>
        <w:rPr>
          <w:rFonts w:eastAsia="游明朝"/>
          <w:color w:val="000000" w:themeColor="text1"/>
          <w:kern w:val="24"/>
          <w:sz w:val="18"/>
          <w:szCs w:val="18"/>
          <w:lang w:eastAsia="ja-JP"/>
        </w:rPr>
      </w:pPr>
      <w:r w:rsidRPr="00163068">
        <w:rPr>
          <w:rFonts w:eastAsia="Century"/>
          <w:sz w:val="18"/>
          <w:szCs w:val="18"/>
        </w:rPr>
        <w:t xml:space="preserve">β: regression coefficient   </w:t>
      </w:r>
      <w:r w:rsidRPr="00163068">
        <w:rPr>
          <w:color w:val="000000" w:themeColor="text1"/>
          <w:kern w:val="24"/>
          <w:sz w:val="18"/>
          <w:szCs w:val="18"/>
        </w:rPr>
        <w:t>CI: confidence interval</w:t>
      </w:r>
    </w:p>
    <w:p w14:paraId="7CE78B89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59E1015A" w14:textId="77777777" w:rsidR="00D27C31" w:rsidRPr="00163068" w:rsidRDefault="00D27C31" w:rsidP="00D27C31">
      <w:pPr>
        <w:tabs>
          <w:tab w:val="left" w:pos="1872"/>
        </w:tabs>
        <w:spacing w:line="480" w:lineRule="auto"/>
        <w:rPr>
          <w:sz w:val="18"/>
          <w:szCs w:val="18"/>
          <w:lang w:eastAsia="ja-JP" w:bidi="en-US"/>
        </w:rPr>
      </w:pPr>
      <w:r w:rsidRPr="00163068">
        <w:rPr>
          <w:sz w:val="18"/>
          <w:szCs w:val="18"/>
          <w:lang w:eastAsia="ja-JP" w:bidi="en-US"/>
        </w:rPr>
        <w:tab/>
      </w:r>
    </w:p>
    <w:p w14:paraId="27FDB9D5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4BCED594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58E46741" w14:textId="77777777" w:rsidR="00D27C31" w:rsidRPr="00163068" w:rsidRDefault="00D27C31" w:rsidP="00D27C31">
      <w:pPr>
        <w:spacing w:line="480" w:lineRule="auto"/>
        <w:rPr>
          <w:sz w:val="18"/>
          <w:szCs w:val="18"/>
          <w:lang w:eastAsia="ja-JP" w:bidi="en-US"/>
        </w:rPr>
      </w:pPr>
    </w:p>
    <w:p w14:paraId="4D5A164F" w14:textId="77777777" w:rsidR="00D27C31" w:rsidRPr="00163068" w:rsidRDefault="00D27C31" w:rsidP="00D27C31">
      <w:pPr>
        <w:rPr>
          <w:sz w:val="18"/>
          <w:szCs w:val="18"/>
        </w:rPr>
      </w:pPr>
    </w:p>
    <w:p w14:paraId="1416AB8B" w14:textId="77777777" w:rsidR="00D27C31" w:rsidRDefault="00D27C31" w:rsidP="00D27C31"/>
    <w:p w14:paraId="37AC0DDF" w14:textId="77777777" w:rsidR="00A41876" w:rsidRPr="00D27C31" w:rsidRDefault="00A41876" w:rsidP="00D27C31"/>
    <w:sectPr w:rsidR="00A41876" w:rsidRPr="00D2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35" w:author="Author" w:date="2024-09-12T14:00:00Z" w:initials="A">
    <w:p w14:paraId="7D4DF871" w14:textId="29A09035" w:rsidR="00942BE9" w:rsidRDefault="00942BE9">
      <w:pPr>
        <w:pStyle w:val="a4"/>
      </w:pPr>
      <w:r>
        <w:rPr>
          <w:rStyle w:val="a3"/>
        </w:rPr>
        <w:annotationRef/>
      </w:r>
      <w:r>
        <w:t>Table S2 and S3 have very similar titles.</w:t>
      </w:r>
      <w:r w:rsidR="00184864">
        <w:t xml:space="preserve"> Do you mean BAP instead of d-ROM?</w:t>
      </w:r>
      <w:r>
        <w:t xml:space="preserve"> Please review.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D4DF8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D7281" w16cex:dateUtc="2024-09-12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DF871" w16cid:durableId="2A8D72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1A08" w14:textId="77777777" w:rsidR="001E0923" w:rsidRDefault="001E0923" w:rsidP="000D5673">
      <w:pPr>
        <w:spacing w:line="240" w:lineRule="auto"/>
      </w:pPr>
      <w:r>
        <w:separator/>
      </w:r>
    </w:p>
  </w:endnote>
  <w:endnote w:type="continuationSeparator" w:id="0">
    <w:p w14:paraId="6F2E0BCF" w14:textId="77777777" w:rsidR="001E0923" w:rsidRDefault="001E0923" w:rsidP="000D5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CA0F" w14:textId="77777777" w:rsidR="001E0923" w:rsidRDefault="001E0923" w:rsidP="000D5673">
      <w:pPr>
        <w:spacing w:line="240" w:lineRule="auto"/>
      </w:pPr>
      <w:r>
        <w:separator/>
      </w:r>
    </w:p>
  </w:footnote>
  <w:footnote w:type="continuationSeparator" w:id="0">
    <w:p w14:paraId="7B1466C1" w14:textId="77777777" w:rsidR="001E0923" w:rsidRDefault="001E0923" w:rsidP="000D56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F7F4A"/>
    <w:multiLevelType w:val="hybridMultilevel"/>
    <w:tmpl w:val="5E48504A"/>
    <w:lvl w:ilvl="0" w:tplc="A4F0F694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1AF6D96E" w:tentative="1">
      <w:start w:val="1"/>
      <w:numFmt w:val="lowerLetter"/>
      <w:lvlText w:val="%2."/>
      <w:lvlJc w:val="left"/>
      <w:pPr>
        <w:ind w:left="1440" w:hanging="360"/>
      </w:pPr>
    </w:lvl>
    <w:lvl w:ilvl="2" w:tplc="01BCEC02" w:tentative="1">
      <w:start w:val="1"/>
      <w:numFmt w:val="lowerRoman"/>
      <w:lvlText w:val="%3."/>
      <w:lvlJc w:val="right"/>
      <w:pPr>
        <w:ind w:left="2160" w:hanging="180"/>
      </w:pPr>
    </w:lvl>
    <w:lvl w:ilvl="3" w:tplc="BDE695A4" w:tentative="1">
      <w:start w:val="1"/>
      <w:numFmt w:val="decimal"/>
      <w:lvlText w:val="%4."/>
      <w:lvlJc w:val="left"/>
      <w:pPr>
        <w:ind w:left="2880" w:hanging="360"/>
      </w:pPr>
    </w:lvl>
    <w:lvl w:ilvl="4" w:tplc="3B662D46" w:tentative="1">
      <w:start w:val="1"/>
      <w:numFmt w:val="lowerLetter"/>
      <w:lvlText w:val="%5."/>
      <w:lvlJc w:val="left"/>
      <w:pPr>
        <w:ind w:left="3600" w:hanging="360"/>
      </w:pPr>
    </w:lvl>
    <w:lvl w:ilvl="5" w:tplc="4C8AAEC8" w:tentative="1">
      <w:start w:val="1"/>
      <w:numFmt w:val="lowerRoman"/>
      <w:lvlText w:val="%6."/>
      <w:lvlJc w:val="right"/>
      <w:pPr>
        <w:ind w:left="4320" w:hanging="180"/>
      </w:pPr>
    </w:lvl>
    <w:lvl w:ilvl="6" w:tplc="A6D007A4" w:tentative="1">
      <w:start w:val="1"/>
      <w:numFmt w:val="decimal"/>
      <w:lvlText w:val="%7."/>
      <w:lvlJc w:val="left"/>
      <w:pPr>
        <w:ind w:left="5040" w:hanging="360"/>
      </w:pPr>
    </w:lvl>
    <w:lvl w:ilvl="7" w:tplc="789C5E70" w:tentative="1">
      <w:start w:val="1"/>
      <w:numFmt w:val="lowerLetter"/>
      <w:lvlText w:val="%8."/>
      <w:lvlJc w:val="left"/>
      <w:pPr>
        <w:ind w:left="5760" w:hanging="360"/>
      </w:pPr>
    </w:lvl>
    <w:lvl w:ilvl="8" w:tplc="4FFE13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877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利次 澤井">
    <w15:presenceInfo w15:providerId="Windows Live" w15:userId="d7206cec3e03cbe9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Mzc0szQ3Mrc0NzVU0lEKTi0uzszPAykwqgUA2I495SwAAAA="/>
  </w:docVars>
  <w:rsids>
    <w:rsidRoot w:val="0095035D"/>
    <w:rsid w:val="000D5673"/>
    <w:rsid w:val="00163068"/>
    <w:rsid w:val="00184864"/>
    <w:rsid w:val="001E0923"/>
    <w:rsid w:val="002403D2"/>
    <w:rsid w:val="008C02EC"/>
    <w:rsid w:val="00942BE9"/>
    <w:rsid w:val="0095035D"/>
    <w:rsid w:val="00A41876"/>
    <w:rsid w:val="00B1033E"/>
    <w:rsid w:val="00BE0F15"/>
    <w:rsid w:val="00D27C31"/>
    <w:rsid w:val="00EB39AD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E6F1F"/>
  <w15:chartTrackingRefBased/>
  <w15:docId w15:val="{B08B88C0-A335-4EDC-AA04-5417C171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35D"/>
    <w:pPr>
      <w:spacing w:after="0" w:line="260" w:lineRule="atLeast"/>
      <w:jc w:val="both"/>
    </w:pPr>
    <w:rPr>
      <w:rFonts w:ascii="Palatino Linotype" w:hAnsi="Palatino Linotype" w:cs="Times New Roman"/>
      <w:noProof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71References">
    <w:name w:val="MDPI_7.1_References"/>
    <w:qFormat/>
    <w:rsid w:val="0095035D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table" w:styleId="4">
    <w:name w:val="Plain Table 4"/>
    <w:basedOn w:val="a1"/>
    <w:uiPriority w:val="44"/>
    <w:rsid w:val="0095035D"/>
    <w:pPr>
      <w:spacing w:after="0" w:line="240" w:lineRule="auto"/>
    </w:pPr>
    <w:rPr>
      <w:rFonts w:ascii="Calibri" w:hAnsi="Calibri" w:cs="Times New Roman"/>
      <w:sz w:val="20"/>
      <w:szCs w:val="20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3">
    <w:name w:val="annotation reference"/>
    <w:basedOn w:val="a0"/>
    <w:uiPriority w:val="99"/>
    <w:semiHidden/>
    <w:unhideWhenUsed/>
    <w:rsid w:val="00942B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2BE9"/>
    <w:pPr>
      <w:spacing w:line="240" w:lineRule="auto"/>
    </w:pPr>
  </w:style>
  <w:style w:type="character" w:customStyle="1" w:styleId="a5">
    <w:name w:val="コメント文字列 (文字)"/>
    <w:basedOn w:val="a0"/>
    <w:link w:val="a4"/>
    <w:uiPriority w:val="99"/>
    <w:semiHidden/>
    <w:rsid w:val="00942BE9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2BE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2BE9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eastAsia="zh-CN"/>
    </w:rPr>
  </w:style>
  <w:style w:type="paragraph" w:styleId="a8">
    <w:name w:val="Revision"/>
    <w:hidden/>
    <w:uiPriority w:val="99"/>
    <w:semiHidden/>
    <w:rsid w:val="000D5673"/>
    <w:pPr>
      <w:spacing w:after="0" w:line="240" w:lineRule="auto"/>
    </w:pPr>
    <w:rPr>
      <w:rFonts w:ascii="Palatino Linotype" w:hAnsi="Palatino Linotype" w:cs="Times New Roman"/>
      <w:noProof/>
      <w:color w:val="000000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0D56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5673"/>
    <w:rPr>
      <w:rFonts w:ascii="Palatino Linotype" w:hAnsi="Palatino Linotype" w:cs="Times New Roman"/>
      <w:noProof/>
      <w:color w:val="000000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0D56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5673"/>
    <w:rPr>
      <w:rFonts w:ascii="Palatino Linotype" w:hAnsi="Palatino Linotype" w:cs="Times New Roman"/>
      <w:noProof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利次 澤井</cp:lastModifiedBy>
  <cp:revision>11</cp:revision>
  <dcterms:created xsi:type="dcterms:W3CDTF">2024-09-11T22:26:00Z</dcterms:created>
  <dcterms:modified xsi:type="dcterms:W3CDTF">2024-09-17T12:13:00Z</dcterms:modified>
</cp:coreProperties>
</file>