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A"/>
        <w:jc w:val="center"/>
        <w:rPr>
          <w:rFonts w:ascii="Times New Roman" w:cs="Times New Roman" w:hAnsi="Times New Roman" w:eastAsia="Times New Roman"/>
          <w:b w:val="1"/>
          <w:bCs w:val="1"/>
          <w:sz w:val="50"/>
          <w:szCs w:val="50"/>
          <w:lang w:val="en-US"/>
        </w:rPr>
      </w:pPr>
      <w:r>
        <w:rPr>
          <w:rFonts w:ascii="Times New Roman" w:hAnsi="Times New Roman"/>
          <w:b w:val="1"/>
          <w:bCs w:val="1"/>
          <w:sz w:val="50"/>
          <w:szCs w:val="50"/>
          <w:rtl w:val="0"/>
          <w:lang w:val="en-US"/>
        </w:rPr>
        <w:t>Supplementary Information</w:t>
      </w:r>
    </w:p>
    <w:p>
      <w:pPr>
        <w:pStyle w:val="Corpo A"/>
        <w:spacing w:after="160" w:line="259" w:lineRule="auto"/>
        <w:ind w:left="720" w:firstLine="0"/>
        <w:rPr>
          <w:b w:val="1"/>
          <w:bCs w:val="1"/>
          <w:kern w:val="2"/>
          <w:sz w:val="28"/>
          <w:szCs w:val="28"/>
          <w:u w:color="000000"/>
          <w:lang w:val="en-US"/>
        </w:rPr>
      </w:pPr>
    </w:p>
    <w:p>
      <w:pPr>
        <w:pStyle w:val="Titolo"/>
        <w:spacing w:line="240" w:lineRule="auto"/>
        <w:jc w:val="both"/>
        <w:rPr>
          <w:rFonts w:ascii="Times New Roman" w:cs="Times New Roman" w:hAnsi="Times New Roman" w:eastAsia="Times New Roman"/>
          <w:b w:val="1"/>
          <w:bCs w:val="1"/>
          <w:sz w:val="40"/>
          <w:szCs w:val="40"/>
        </w:rPr>
      </w:pPr>
      <w:r>
        <w:rPr>
          <w:rFonts w:ascii="Times New Roman" w:hAnsi="Times New Roman"/>
          <w:b w:val="1"/>
          <w:bCs w:val="1"/>
          <w:sz w:val="40"/>
          <w:szCs w:val="40"/>
          <w:rtl w:val="0"/>
          <w:lang w:val="en-US"/>
        </w:rPr>
        <w:t xml:space="preserve">Evaluation of </w:t>
      </w:r>
      <w:r>
        <w:rPr>
          <w:rFonts w:ascii="Times New Roman" w:hAnsi="Times New Roman"/>
          <w:b w:val="1"/>
          <w:bCs w:val="1"/>
          <w:sz w:val="40"/>
          <w:szCs w:val="40"/>
          <w:rtl w:val="0"/>
          <w:lang w:val="de-DE"/>
        </w:rPr>
        <w:t xml:space="preserve">Long Fragments of </w:t>
      </w:r>
      <w:r>
        <w:rPr>
          <w:rFonts w:ascii="Times New Roman" w:hAnsi="Times New Roman"/>
          <w:b w:val="1"/>
          <w:bCs w:val="1"/>
          <w:sz w:val="40"/>
          <w:szCs w:val="40"/>
          <w:rtl w:val="0"/>
          <w:lang w:val="en-US"/>
        </w:rPr>
        <w:t>Cell-free DNA in the triage of FIT+ patients enrolled in a colorectal cancer screening program: a prospective, cross-sectional study conducted in Naples, Italy</w:t>
      </w:r>
    </w:p>
    <w:p>
      <w:pPr>
        <w:pStyle w:val="Corpo 2"/>
        <w:rPr>
          <w:lang w:val="en-US"/>
        </w:rPr>
      </w:pPr>
    </w:p>
    <w:p>
      <w:pPr>
        <w:pStyle w:val="Corpo 2"/>
        <w:spacing w:line="312" w:lineRule="auto"/>
        <w:jc w:val="both"/>
      </w:pPr>
      <w:r>
        <w:rPr>
          <w:sz w:val="22"/>
          <w:szCs w:val="22"/>
          <w:rtl w:val="0"/>
        </w:rPr>
        <w:t>Mauro Scimia*, Francesco Pepe***, Gianluca Russo***, Umberto Malapelle***, Simone Scimia*, Annalaura Alfieri**, Valentina Olivieri**, Rachel Chuang*, Hiromi Tanaka*, Michael Sha*, David Chen*, Shuo Shen*, Yulia Gavrilov****, Stav Edelstein****, Maria Antonia Bianco**, Giancarlo Troncone***.</w:t>
      </w:r>
      <w:r>
        <w:rPr>
          <w:rtl w:val="0"/>
        </w:rPr>
        <w:t xml:space="preserve"> </w:t>
      </w:r>
    </w:p>
    <w:p>
      <w:pPr>
        <w:pStyle w:val="Corpo 2"/>
        <w:spacing w:line="312" w:lineRule="auto"/>
        <w:jc w:val="both"/>
        <w:rPr>
          <w:b w:val="1"/>
          <w:bCs w:val="1"/>
          <w:sz w:val="16"/>
          <w:szCs w:val="16"/>
        </w:rPr>
      </w:pPr>
      <w:r>
        <w:rPr>
          <w:b w:val="1"/>
          <w:bCs w:val="1"/>
          <w:sz w:val="16"/>
          <w:szCs w:val="16"/>
          <w:rtl w:val="0"/>
        </w:rPr>
        <w:t xml:space="preserve">Affiliations: </w:t>
      </w:r>
      <w:r>
        <w:rPr>
          <w:sz w:val="16"/>
          <w:szCs w:val="16"/>
          <w:rtl w:val="0"/>
        </w:rPr>
        <w:t>DiaCarta Inc., CA, USA (*); ASL NA 3 SUD, Torre del Greco (NA), Italy (**); Department of Public Health, University of Naples Federico II, Naples, Italy (***); Technostat, Israel (****)</w:t>
      </w:r>
    </w:p>
    <w:p>
      <w:pPr>
        <w:pStyle w:val="Corpo A"/>
        <w:spacing w:after="160" w:line="259" w:lineRule="auto"/>
        <w:ind w:left="720" w:firstLine="0"/>
        <w:rPr>
          <w:b w:val="1"/>
          <w:bCs w:val="1"/>
          <w:kern w:val="2"/>
          <w:sz w:val="28"/>
          <w:szCs w:val="28"/>
          <w:u w:color="000000"/>
        </w:rPr>
      </w:pPr>
    </w:p>
    <w:p>
      <w:pPr>
        <w:pStyle w:val="Di default A"/>
        <w:spacing w:before="0" w:after="100" w:line="240" w:lineRule="auto"/>
        <w:jc w:val="both"/>
        <w:rPr>
          <w:b w:val="1"/>
          <w:bCs w:val="1"/>
          <w:sz w:val="26"/>
          <w:szCs w:val="26"/>
          <w:shd w:val="clear" w:color="auto" w:fill="ffffff"/>
          <w:lang w:val="en-US"/>
        </w:rPr>
      </w:pPr>
      <w:r>
        <w:rPr>
          <w:b w:val="1"/>
          <w:bCs w:val="1"/>
          <w:sz w:val="26"/>
          <w:szCs w:val="26"/>
          <w:shd w:val="clear" w:color="auto" w:fill="ffffff"/>
          <w:rtl w:val="0"/>
          <w:lang w:val="en-US"/>
        </w:rPr>
        <w:t>Colonoscopy</w:t>
      </w:r>
    </w:p>
    <w:p>
      <w:pPr>
        <w:pStyle w:val="Di default A"/>
        <w:spacing w:before="0" w:after="100" w:line="240" w:lineRule="auto"/>
        <w:jc w:val="both"/>
        <w:rPr>
          <w:sz w:val="20"/>
          <w:szCs w:val="20"/>
          <w:shd w:val="clear" w:color="auto" w:fill="ffffff"/>
          <w:lang w:val="en-US"/>
        </w:rPr>
      </w:pPr>
      <w:r>
        <w:rPr>
          <w:sz w:val="20"/>
          <w:szCs w:val="20"/>
          <w:shd w:val="clear" w:color="auto" w:fill="ffffff"/>
          <w:rtl w:val="0"/>
          <w:lang w:val="en-US"/>
        </w:rPr>
        <w:t xml:space="preserve">Eligible subjects underwent a full colonoscopy </w:t>
      </w:r>
      <w:r>
        <w:rPr>
          <w:sz w:val="16"/>
          <w:szCs w:val="16"/>
          <w:shd w:val="clear" w:color="auto" w:fill="ffffff"/>
          <w:rtl w:val="0"/>
          <w:lang w:val="en-US"/>
        </w:rPr>
        <w:t xml:space="preserve">(Tables 9-10; </w:t>
      </w:r>
      <w:r>
        <w:rPr>
          <w:sz w:val="16"/>
          <w:szCs w:val="16"/>
          <w:shd w:val="clear" w:color="auto" w:fill="ffffff"/>
          <w:rtl w:val="0"/>
          <w:lang w:val="it-IT"/>
        </w:rPr>
        <w:t>Supplementary Information</w:t>
      </w:r>
      <w:r>
        <w:rPr>
          <w:sz w:val="16"/>
          <w:szCs w:val="16"/>
          <w:shd w:val="clear" w:color="auto" w:fill="ffffff"/>
          <w:rtl w:val="0"/>
          <w:lang w:val="en-US"/>
        </w:rPr>
        <w:t>)</w:t>
      </w:r>
      <w:r>
        <w:rPr>
          <w:sz w:val="20"/>
          <w:szCs w:val="20"/>
          <w:shd w:val="clear" w:color="auto" w:fill="ffffff"/>
          <w:rtl w:val="0"/>
          <w:lang w:val="en-US"/>
        </w:rPr>
        <w:t>.</w:t>
      </w:r>
      <w:r>
        <w:rPr>
          <w:sz w:val="16"/>
          <w:szCs w:val="16"/>
          <w:shd w:val="clear" w:color="auto" w:fill="ffffff"/>
          <w:rtl w:val="0"/>
          <w:lang w:val="en-US"/>
        </w:rPr>
        <w:t xml:space="preserve"> </w:t>
      </w:r>
      <w:r>
        <w:rPr>
          <w:sz w:val="20"/>
          <w:szCs w:val="20"/>
          <w:shd w:val="clear" w:color="auto" w:fill="ffffff"/>
          <w:rtl w:val="0"/>
          <w:lang w:val="en-US"/>
        </w:rPr>
        <w:t>When a subject whose blood sample was available, did not have a complete colonoscopy, he/she was excluded from the study. A completed colonoscopy procedure was defined as one reaching the caecum or the junction between the small and large intestine.</w:t>
      </w:r>
    </w:p>
    <w:p>
      <w:pPr>
        <w:pStyle w:val="Di default A"/>
        <w:spacing w:before="0" w:after="100" w:line="240" w:lineRule="auto"/>
        <w:jc w:val="both"/>
        <w:rPr>
          <w:sz w:val="20"/>
          <w:szCs w:val="20"/>
          <w:shd w:val="clear" w:color="auto" w:fill="ffffff"/>
          <w:lang w:val="en-US"/>
        </w:rPr>
      </w:pPr>
      <w:r>
        <w:rPr>
          <w:sz w:val="20"/>
          <w:szCs w:val="20"/>
          <w:shd w:val="clear" w:color="auto" w:fill="ffffff"/>
          <w:rtl w:val="0"/>
          <w:lang w:val="en-US"/>
        </w:rPr>
        <w:t xml:space="preserve">Visibility and accessibility were evaluated for the full procedure, for the left and right side and the transverse colon. Colonoscopies evaluated at least as </w:t>
      </w:r>
      <w:r>
        <w:rPr>
          <w:sz w:val="20"/>
          <w:szCs w:val="20"/>
          <w:shd w:val="clear" w:color="auto" w:fill="ffffff"/>
          <w:rtl w:val="0"/>
          <w:lang w:val="en-US"/>
        </w:rPr>
        <w:t>“</w:t>
      </w:r>
      <w:r>
        <w:rPr>
          <w:sz w:val="20"/>
          <w:szCs w:val="20"/>
          <w:shd w:val="clear" w:color="auto" w:fill="ffffff"/>
          <w:rtl w:val="0"/>
          <w:lang w:val="en-US"/>
        </w:rPr>
        <w:t>fair</w:t>
      </w:r>
      <w:r>
        <w:rPr>
          <w:sz w:val="20"/>
          <w:szCs w:val="20"/>
          <w:shd w:val="clear" w:color="auto" w:fill="ffffff"/>
          <w:rtl w:val="0"/>
          <w:lang w:val="en-US"/>
        </w:rPr>
        <w:t xml:space="preserve">” </w:t>
      </w:r>
      <w:r>
        <w:rPr>
          <w:sz w:val="20"/>
          <w:szCs w:val="20"/>
          <w:shd w:val="clear" w:color="auto" w:fill="ffffff"/>
          <w:rtl w:val="0"/>
          <w:lang w:val="en-US"/>
        </w:rPr>
        <w:t>passed this qualification phase. Caecal intubation, total-elapsed time and microscopic alteration of the bowel were also evaluated.</w:t>
      </w:r>
    </w:p>
    <w:p>
      <w:pPr>
        <w:pStyle w:val="Di default A"/>
        <w:spacing w:before="0" w:after="100" w:line="240" w:lineRule="auto"/>
        <w:jc w:val="both"/>
        <w:rPr>
          <w:sz w:val="20"/>
          <w:szCs w:val="20"/>
          <w:shd w:val="clear" w:color="auto" w:fill="ffffff"/>
          <w:lang w:val="en-US"/>
        </w:rPr>
      </w:pPr>
      <w:r>
        <w:rPr>
          <w:sz w:val="20"/>
          <w:szCs w:val="20"/>
          <w:shd w:val="clear" w:color="auto" w:fill="ffffff"/>
          <w:rtl w:val="0"/>
          <w:lang w:val="en-US"/>
        </w:rPr>
        <w:t xml:space="preserve">Macroscopic findings were assessed as to status, polyp number, location, morphology, suspected cancer, size, resection, no-lift sign, retrieval, and non-diagnostic information such as diverticula or haemorrhoids </w:t>
      </w:r>
      <w:r>
        <w:rPr>
          <w:sz w:val="12"/>
          <w:szCs w:val="12"/>
          <w:shd w:val="clear" w:color="auto" w:fill="ffffff"/>
          <w:rtl w:val="0"/>
          <w:lang w:val="en-US"/>
        </w:rPr>
        <w:t xml:space="preserve">(Tables 11-12-14; </w:t>
      </w:r>
      <w:r>
        <w:rPr>
          <w:sz w:val="12"/>
          <w:szCs w:val="12"/>
          <w:shd w:val="clear" w:color="auto" w:fill="ffffff"/>
          <w:rtl w:val="0"/>
          <w:lang w:val="it-IT"/>
        </w:rPr>
        <w:t>Supplementary Information</w:t>
      </w:r>
      <w:r>
        <w:rPr>
          <w:sz w:val="12"/>
          <w:szCs w:val="12"/>
          <w:shd w:val="clear" w:color="auto" w:fill="ffffff"/>
          <w:rtl w:val="0"/>
          <w:lang w:val="en-US"/>
        </w:rPr>
        <w:t>)</w:t>
      </w:r>
      <w:r>
        <w:rPr>
          <w:sz w:val="20"/>
          <w:szCs w:val="20"/>
          <w:shd w:val="clear" w:color="auto" w:fill="ffffff"/>
          <w:rtl w:val="0"/>
          <w:lang w:val="en-US"/>
        </w:rPr>
        <w:t>.</w:t>
      </w:r>
    </w:p>
    <w:p>
      <w:pPr>
        <w:pStyle w:val="Di default A"/>
        <w:spacing w:before="0" w:after="100" w:line="240" w:lineRule="auto"/>
        <w:jc w:val="both"/>
        <w:rPr>
          <w:sz w:val="20"/>
          <w:szCs w:val="20"/>
          <w:shd w:val="clear" w:color="auto" w:fill="ffffff"/>
          <w:lang w:val="en-US"/>
        </w:rPr>
      </w:pPr>
      <w:r>
        <w:rPr>
          <w:sz w:val="20"/>
          <w:szCs w:val="20"/>
          <w:shd w:val="clear" w:color="auto" w:fill="ffffff"/>
          <w:rtl w:val="0"/>
          <w:lang w:val="en-US"/>
        </w:rPr>
        <w:t xml:space="preserve">All positive colonoscopies (see later section on </w:t>
      </w:r>
      <w:r>
        <w:rPr>
          <w:sz w:val="20"/>
          <w:szCs w:val="20"/>
          <w:shd w:val="clear" w:color="auto" w:fill="ffffff"/>
          <w:rtl w:val="0"/>
          <w:lang w:val="en-US"/>
        </w:rPr>
        <w:t>“</w:t>
      </w:r>
      <w:r>
        <w:rPr>
          <w:sz w:val="20"/>
          <w:szCs w:val="20"/>
          <w:shd w:val="clear" w:color="auto" w:fill="ffffff"/>
          <w:rtl w:val="0"/>
          <w:lang w:val="en-US"/>
        </w:rPr>
        <w:t>Endpoints</w:t>
      </w:r>
      <w:r>
        <w:rPr>
          <w:sz w:val="20"/>
          <w:szCs w:val="20"/>
          <w:shd w:val="clear" w:color="auto" w:fill="ffffff"/>
          <w:rtl w:val="0"/>
          <w:lang w:val="en-US"/>
        </w:rPr>
        <w:t>”</w:t>
      </w:r>
      <w:r>
        <w:rPr>
          <w:sz w:val="20"/>
          <w:szCs w:val="20"/>
          <w:shd w:val="clear" w:color="auto" w:fill="ffffff"/>
          <w:rtl w:val="0"/>
          <w:lang w:val="en-US"/>
        </w:rPr>
        <w:t>) were referred to histopathological examination.</w:t>
      </w:r>
    </w:p>
    <w:p>
      <w:pPr>
        <w:pStyle w:val="Di default A"/>
        <w:spacing w:before="0" w:after="100" w:line="240" w:lineRule="auto"/>
        <w:jc w:val="both"/>
        <w:rPr>
          <w:shd w:val="clear" w:color="auto" w:fill="ffffff"/>
          <w:lang w:val="en-US"/>
        </w:rPr>
      </w:pPr>
    </w:p>
    <w:p>
      <w:pPr>
        <w:pStyle w:val="Di default A"/>
        <w:spacing w:before="0" w:after="100" w:line="240" w:lineRule="auto"/>
        <w:jc w:val="both"/>
        <w:rPr>
          <w:b w:val="1"/>
          <w:bCs w:val="1"/>
          <w:sz w:val="26"/>
          <w:szCs w:val="26"/>
          <w:shd w:val="clear" w:color="auto" w:fill="ffffff"/>
          <w:lang w:val="en-US"/>
        </w:rPr>
      </w:pPr>
      <w:r>
        <w:rPr>
          <w:b w:val="1"/>
          <w:bCs w:val="1"/>
          <w:sz w:val="26"/>
          <w:szCs w:val="26"/>
          <w:shd w:val="clear" w:color="auto" w:fill="ffffff"/>
          <w:rtl w:val="0"/>
          <w:lang w:val="en-US"/>
        </w:rPr>
        <w:t>Histopathology</w:t>
      </w:r>
    </w:p>
    <w:p>
      <w:pPr>
        <w:pStyle w:val="Di default A"/>
        <w:spacing w:before="0" w:after="100" w:line="240" w:lineRule="auto"/>
        <w:jc w:val="both"/>
        <w:rPr>
          <w:sz w:val="20"/>
          <w:szCs w:val="20"/>
          <w:shd w:val="clear" w:color="auto" w:fill="ffffff"/>
          <w:lang w:val="en-US"/>
        </w:rPr>
      </w:pPr>
      <w:r>
        <w:rPr>
          <w:sz w:val="20"/>
          <w:szCs w:val="20"/>
          <w:shd w:val="clear" w:color="auto" w:fill="ffffff"/>
          <w:rtl w:val="0"/>
          <w:lang w:val="en-US"/>
        </w:rPr>
        <w:t xml:space="preserve">The following categories were reported </w:t>
      </w:r>
      <w:r>
        <w:rPr>
          <w:sz w:val="12"/>
          <w:szCs w:val="12"/>
          <w:shd w:val="clear" w:color="auto" w:fill="ffffff"/>
          <w:rtl w:val="0"/>
          <w:lang w:val="en-US"/>
        </w:rPr>
        <w:t>(Tables 16-17-18-19)</w:t>
      </w:r>
      <w:r>
        <w:rPr>
          <w:sz w:val="20"/>
          <w:szCs w:val="20"/>
          <w:shd w:val="clear" w:color="auto" w:fill="ffffff"/>
          <w:rtl w:val="0"/>
          <w:lang w:val="en-US"/>
        </w:rPr>
        <w:t>:</w:t>
      </w:r>
    </w:p>
    <w:p>
      <w:pPr>
        <w:pStyle w:val="Di default A"/>
        <w:numPr>
          <w:ilvl w:val="1"/>
          <w:numId w:val="2"/>
        </w:numPr>
        <w:bidi w:val="0"/>
        <w:spacing w:before="0" w:after="100" w:line="240" w:lineRule="auto"/>
        <w:ind w:right="0"/>
        <w:jc w:val="both"/>
        <w:rPr>
          <w:sz w:val="20"/>
          <w:szCs w:val="20"/>
          <w:rtl w:val="0"/>
          <w:lang w:val="en-US"/>
        </w:rPr>
      </w:pPr>
      <w:r>
        <w:rPr>
          <w:sz w:val="20"/>
          <w:szCs w:val="20"/>
          <w:shd w:val="clear" w:color="auto" w:fill="ffffff"/>
          <w:rtl w:val="0"/>
          <w:lang w:val="en-US"/>
        </w:rPr>
        <w:t>Histology results: CRC, AA, NAA, and other findings</w:t>
      </w:r>
    </w:p>
    <w:p>
      <w:pPr>
        <w:pStyle w:val="Di default A"/>
        <w:numPr>
          <w:ilvl w:val="1"/>
          <w:numId w:val="2"/>
        </w:numPr>
        <w:bidi w:val="0"/>
        <w:spacing w:before="0" w:after="100" w:line="240" w:lineRule="auto"/>
        <w:ind w:right="0"/>
        <w:jc w:val="both"/>
        <w:rPr>
          <w:sz w:val="20"/>
          <w:szCs w:val="20"/>
          <w:rtl w:val="0"/>
          <w:lang w:val="en-US"/>
        </w:rPr>
      </w:pPr>
      <w:r>
        <w:rPr>
          <w:sz w:val="20"/>
          <w:szCs w:val="20"/>
          <w:shd w:val="clear" w:color="auto" w:fill="ffffff"/>
          <w:rtl w:val="0"/>
          <w:lang w:val="en-US"/>
        </w:rPr>
        <w:t>CRC: identification (ID), status, lesion number, histology, pathological classification (pT, pN, pM), grade, location of metastasis, cancer location</w:t>
      </w:r>
    </w:p>
    <w:p>
      <w:pPr>
        <w:pStyle w:val="Di default A"/>
        <w:numPr>
          <w:ilvl w:val="1"/>
          <w:numId w:val="2"/>
        </w:numPr>
        <w:bidi w:val="0"/>
        <w:spacing w:before="0" w:after="100" w:line="240" w:lineRule="auto"/>
        <w:ind w:right="0"/>
        <w:jc w:val="both"/>
        <w:rPr>
          <w:sz w:val="20"/>
          <w:szCs w:val="20"/>
          <w:rtl w:val="0"/>
          <w:lang w:val="en-US"/>
        </w:rPr>
      </w:pPr>
      <w:r>
        <w:rPr>
          <w:sz w:val="20"/>
          <w:szCs w:val="20"/>
          <w:shd w:val="clear" w:color="auto" w:fill="ffffff"/>
          <w:rtl w:val="0"/>
          <w:lang w:val="en-US"/>
        </w:rPr>
        <w:t>AA: ID, status, lesion number, polyp histology, dysplasia type, location, size (mm)</w:t>
      </w:r>
    </w:p>
    <w:p>
      <w:pPr>
        <w:pStyle w:val="Di default A"/>
        <w:numPr>
          <w:ilvl w:val="1"/>
          <w:numId w:val="2"/>
        </w:numPr>
        <w:bidi w:val="0"/>
        <w:spacing w:before="0" w:after="100" w:line="240" w:lineRule="auto"/>
        <w:ind w:right="0"/>
        <w:jc w:val="both"/>
        <w:rPr>
          <w:sz w:val="20"/>
          <w:szCs w:val="20"/>
          <w:rtl w:val="0"/>
          <w:lang w:val="en-US"/>
        </w:rPr>
      </w:pPr>
      <w:r>
        <w:rPr>
          <w:sz w:val="20"/>
          <w:szCs w:val="20"/>
          <w:shd w:val="clear" w:color="auto" w:fill="ffffff"/>
          <w:rtl w:val="0"/>
          <w:lang w:val="en-US"/>
        </w:rPr>
        <w:t>NAA: ID, status, lesion number, location and size (mm)</w:t>
      </w:r>
    </w:p>
    <w:p>
      <w:pPr>
        <w:pStyle w:val="Di default A"/>
        <w:numPr>
          <w:ilvl w:val="1"/>
          <w:numId w:val="2"/>
        </w:numPr>
        <w:bidi w:val="0"/>
        <w:spacing w:before="0" w:after="100" w:line="240" w:lineRule="auto"/>
        <w:ind w:right="0"/>
        <w:jc w:val="both"/>
        <w:rPr>
          <w:sz w:val="20"/>
          <w:szCs w:val="20"/>
          <w:rtl w:val="0"/>
          <w:lang w:val="en-US"/>
        </w:rPr>
      </w:pPr>
      <w:r>
        <w:rPr>
          <w:sz w:val="20"/>
          <w:szCs w:val="20"/>
          <w:shd w:val="clear" w:color="auto" w:fill="ffffff"/>
          <w:rtl w:val="0"/>
          <w:lang w:val="en-US"/>
        </w:rPr>
        <w:t>Final diagnosis: Negative, negative with NAA, AA, CRC</w:t>
      </w:r>
    </w:p>
    <w:p>
      <w:pPr>
        <w:pStyle w:val="Corpo A"/>
        <w:spacing w:after="160" w:line="259" w:lineRule="auto"/>
        <w:ind w:left="720" w:firstLine="0"/>
        <w:rPr>
          <w:kern w:val="2"/>
          <w:u w:color="000000"/>
          <w:lang w:val="en-US"/>
        </w:rPr>
      </w:pPr>
    </w:p>
    <w:p>
      <w:pPr>
        <w:pStyle w:val="Corpo A"/>
        <w:spacing w:after="160" w:line="259" w:lineRule="auto"/>
        <w:ind w:left="720" w:firstLine="0"/>
        <w:rPr>
          <w:b w:val="1"/>
          <w:bCs w:val="1"/>
          <w:kern w:val="2"/>
          <w:sz w:val="28"/>
          <w:szCs w:val="28"/>
          <w:u w:color="000000"/>
          <w:lang w:val="en-US"/>
        </w:rPr>
      </w:pPr>
      <w:r>
        <w:rPr>
          <w:b w:val="1"/>
          <w:bCs w:val="1"/>
          <w:kern w:val="2"/>
          <w:sz w:val="28"/>
          <w:szCs w:val="28"/>
          <w:u w:color="000000"/>
          <w:rtl w:val="0"/>
          <w:lang w:val="en-US"/>
        </w:rPr>
        <w:t>Assay methodology</w:t>
      </w:r>
    </w:p>
    <w:p>
      <w:pPr>
        <w:pStyle w:val="Corpo A"/>
        <w:spacing w:after="160" w:line="259" w:lineRule="auto"/>
        <w:ind w:left="720" w:firstLine="0"/>
        <w:rPr>
          <w:b w:val="1"/>
          <w:bCs w:val="1"/>
          <w:kern w:val="2"/>
          <w:sz w:val="24"/>
          <w:szCs w:val="24"/>
          <w:u w:color="000000"/>
          <w:lang w:val="en-US"/>
        </w:rPr>
      </w:pPr>
      <w:r>
        <w:rPr>
          <w:b w:val="1"/>
          <w:bCs w:val="1"/>
          <w:kern w:val="2"/>
          <w:sz w:val="24"/>
          <w:szCs w:val="24"/>
          <w:u w:color="000000"/>
          <w:rtl w:val="0"/>
          <w:lang w:val="en-US"/>
        </w:rPr>
        <w:t>Long cfDNA quantification</w:t>
      </w:r>
    </w:p>
    <w:p>
      <w:pPr>
        <w:pStyle w:val="Corpo A"/>
        <w:spacing w:after="160" w:line="259" w:lineRule="auto"/>
        <w:ind w:left="720" w:firstLine="720"/>
        <w:jc w:val="both"/>
        <w:rPr>
          <w:kern w:val="2"/>
          <w:sz w:val="20"/>
          <w:szCs w:val="20"/>
          <w:u w:color="000000"/>
        </w:rPr>
      </w:pPr>
      <w:r>
        <w:rPr>
          <w:kern w:val="2"/>
          <w:sz w:val="20"/>
          <w:szCs w:val="20"/>
          <w:u w:color="000000"/>
          <w:rtl w:val="0"/>
          <w:lang w:val="en-US"/>
        </w:rPr>
        <w:t>QuantiDNA</w:t>
      </w:r>
      <w:r>
        <w:rPr>
          <w:kern w:val="2"/>
          <w:sz w:val="20"/>
          <w:szCs w:val="20"/>
          <w:u w:color="000000"/>
          <w:vertAlign w:val="superscript"/>
          <w:rtl w:val="0"/>
          <w:lang w:val="en-US"/>
        </w:rPr>
        <w:t>TM</w:t>
      </w:r>
      <w:r>
        <w:rPr>
          <w:kern w:val="2"/>
          <w:sz w:val="20"/>
          <w:szCs w:val="20"/>
          <w:u w:color="000000"/>
          <w:rtl w:val="0"/>
          <w:lang w:val="en-US"/>
        </w:rPr>
        <w:t xml:space="preserve"> </w:t>
      </w:r>
      <w:r>
        <w:rPr>
          <w:kern w:val="2"/>
          <w:sz w:val="20"/>
          <w:szCs w:val="20"/>
          <w:u w:color="000000"/>
          <w:rtl w:val="0"/>
          <w:lang w:val="en-US"/>
        </w:rPr>
        <w:t>test</w:t>
      </w:r>
      <w:r>
        <w:rPr>
          <w:kern w:val="2"/>
          <w:sz w:val="20"/>
          <w:szCs w:val="20"/>
          <w:u w:color="000000"/>
          <w:rtl w:val="0"/>
          <w:lang w:val="en-US"/>
        </w:rPr>
        <w:t xml:space="preserve"> (DiaCarta Inc.) is based on branched DNA (bDNA) Technology to directly detect cell-free DNA (cfDNA) in plasma without cfDNA extraction and purification. Probe designs are specific and preferable for longer cfDNA fragment measurement. 10 </w:t>
      </w:r>
      <w:r>
        <w:rPr>
          <w:kern w:val="2"/>
          <w:sz w:val="20"/>
          <w:szCs w:val="20"/>
          <w:u w:color="000000"/>
          <w:rtl w:val="0"/>
          <w:lang w:val="it-IT"/>
        </w:rPr>
        <w:t>μ</w:t>
      </w:r>
      <w:r>
        <w:rPr>
          <w:kern w:val="2"/>
          <w:sz w:val="20"/>
          <w:szCs w:val="20"/>
          <w:u w:color="000000"/>
          <w:rtl w:val="0"/>
          <w:lang w:val="en-US"/>
        </w:rPr>
        <w:t xml:space="preserve">L of plasma was diluted using 90 </w:t>
      </w:r>
      <w:r>
        <w:rPr>
          <w:kern w:val="2"/>
          <w:sz w:val="20"/>
          <w:szCs w:val="20"/>
          <w:u w:color="000000"/>
          <w:rtl w:val="0"/>
          <w:lang w:val="it-IT"/>
        </w:rPr>
        <w:t>μ</w:t>
      </w:r>
      <w:r>
        <w:rPr>
          <w:kern w:val="2"/>
          <w:sz w:val="20"/>
          <w:szCs w:val="20"/>
          <w:u w:color="000000"/>
          <w:rtl w:val="0"/>
          <w:lang w:val="en-US"/>
        </w:rPr>
        <w:t>L of 1xPBS and boiled at 95</w:t>
      </w:r>
      <w:r>
        <w:rPr>
          <w:kern w:val="2"/>
          <w:sz w:val="20"/>
          <w:szCs w:val="20"/>
          <w:u w:color="000000"/>
          <w:rtl w:val="0"/>
          <w:lang w:val="en-US"/>
        </w:rPr>
        <w:t>°</w:t>
      </w:r>
      <w:r>
        <w:rPr>
          <w:kern w:val="2"/>
          <w:sz w:val="20"/>
          <w:szCs w:val="20"/>
          <w:u w:color="000000"/>
          <w:rtl w:val="0"/>
          <w:lang w:val="en-US"/>
        </w:rPr>
        <w:t>C for 10 minutes to denature double stranded cfDNA. These diluted plasma samples were then cooled on ice for at least 5 minutes, quick vortex, and spun at 10,000xg for 1 minute at 4</w:t>
      </w:r>
      <w:r>
        <w:rPr>
          <w:kern w:val="2"/>
          <w:sz w:val="20"/>
          <w:szCs w:val="20"/>
          <w:u w:color="000000"/>
          <w:rtl w:val="0"/>
          <w:lang w:val="en-US"/>
        </w:rPr>
        <w:t>°</w:t>
      </w:r>
      <w:r>
        <w:rPr>
          <w:kern w:val="2"/>
          <w:sz w:val="20"/>
          <w:szCs w:val="20"/>
          <w:u w:color="000000"/>
          <w:rtl w:val="0"/>
          <w:lang w:val="en-US"/>
        </w:rPr>
        <w:t xml:space="preserve">C. 20 </w:t>
      </w:r>
      <w:r>
        <w:rPr>
          <w:kern w:val="2"/>
          <w:sz w:val="20"/>
          <w:szCs w:val="20"/>
          <w:u w:color="000000"/>
          <w:rtl w:val="0"/>
          <w:lang w:val="it-IT"/>
        </w:rPr>
        <w:t>μ</w:t>
      </w:r>
      <w:r>
        <w:rPr>
          <w:kern w:val="2"/>
          <w:sz w:val="20"/>
          <w:szCs w:val="20"/>
          <w:u w:color="000000"/>
          <w:rtl w:val="0"/>
          <w:lang w:val="en-US"/>
        </w:rPr>
        <w:t xml:space="preserve">L of clear supernatant was then loaded onto the capture plate with 80 </w:t>
      </w:r>
      <w:r>
        <w:rPr>
          <w:kern w:val="2"/>
          <w:sz w:val="20"/>
          <w:szCs w:val="20"/>
          <w:u w:color="000000"/>
          <w:rtl w:val="0"/>
          <w:lang w:val="it-IT"/>
        </w:rPr>
        <w:t>μ</w:t>
      </w:r>
      <w:r>
        <w:rPr>
          <w:kern w:val="2"/>
          <w:sz w:val="20"/>
          <w:szCs w:val="20"/>
          <w:u w:color="000000"/>
          <w:rtl w:val="0"/>
          <w:lang w:val="en-US"/>
        </w:rPr>
        <w:t>L of working probe mixture with Probe Set B per well. After two hours of hybridization at 55</w:t>
      </w:r>
      <w:r>
        <w:rPr>
          <w:kern w:val="2"/>
          <w:sz w:val="20"/>
          <w:szCs w:val="20"/>
          <w:u w:color="000000"/>
          <w:rtl w:val="0"/>
          <w:lang w:val="en-US"/>
        </w:rPr>
        <w:t>°</w:t>
      </w:r>
      <w:r>
        <w:rPr>
          <w:kern w:val="2"/>
          <w:sz w:val="20"/>
          <w:szCs w:val="20"/>
          <w:u w:color="000000"/>
          <w:rtl w:val="0"/>
          <w:lang w:val="en-US"/>
        </w:rPr>
        <w:t>C for 2 hours using a Thermal Incubator (DiaCarta Inc.), the reaction mixture was removed, then the wells were washed three times. Signal amplification was then applied with the sequential hybridization steps with Pre-Amplifier Probes, Amplifier Probes, then Alkaline Phosphatase conjugated Label Probes. Three wash steps were included in between. After the final incubation step with alkaline phosphatase substrate, related light units (RLUs) were then measured using the Benchtop Luminometer (DiaCarta, Inc.). The fragmented DNA Standards (25, 12.5, 6.25, 3.125, 1.5625, and 0.78125 ng/mL) provided from the test kit were performed side by side with the patient samples on the same capture plate. RLUs data were analyzed automatically using the Luminometer</w:t>
      </w:r>
      <w:r>
        <w:rPr>
          <w:rFonts w:ascii="Arial Unicode MS" w:hAnsi="Arial Unicode MS" w:hint="default"/>
          <w:kern w:val="2"/>
          <w:sz w:val="20"/>
          <w:szCs w:val="20"/>
          <w:u w:color="000000"/>
          <w:rtl w:val="1"/>
          <w:lang w:val="ar-SA" w:bidi="ar-SA"/>
        </w:rPr>
        <w:t>’</w:t>
      </w:r>
      <w:r>
        <w:rPr>
          <w:kern w:val="2"/>
          <w:sz w:val="20"/>
          <w:szCs w:val="20"/>
          <w:u w:color="000000"/>
          <w:rtl w:val="0"/>
          <w:lang w:val="en-US"/>
        </w:rPr>
        <w:t>s CLIA software (DiaCarta, Inc.) and point-to-point analysis was performed with the default equation. The cutoff of negative and positive was set at 6.27 ng/mL as described in the kit manual.</w:t>
      </w:r>
      <w:r>
        <w:rPr>
          <w:kern w:val="2"/>
          <w:sz w:val="20"/>
          <w:szCs w:val="20"/>
          <w:u w:color="000000"/>
          <w:lang w:val="it-IT"/>
        </w:rPr>
        <mc:AlternateContent>
          <mc:Choice Requires="wpg">
            <w:drawing xmlns:a="http://schemas.openxmlformats.org/drawingml/2006/main">
              <wp:anchor distT="152400" distB="152400" distL="152400" distR="152400" simplePos="0" relativeHeight="251659264" behindDoc="0" locked="0" layoutInCell="1" allowOverlap="1">
                <wp:simplePos x="0" y="0"/>
                <wp:positionH relativeFrom="page">
                  <wp:posOffset>2383118</wp:posOffset>
                </wp:positionH>
                <wp:positionV relativeFrom="line">
                  <wp:posOffset>214471</wp:posOffset>
                </wp:positionV>
                <wp:extent cx="2794000" cy="2183858"/>
                <wp:effectExtent l="0" t="0" r="0" b="0"/>
                <wp:wrapTopAndBottom distT="152400" distB="152400"/>
                <wp:docPr id="1073741827" name="officeArt object" descr="Galleria immagini"/>
                <wp:cNvGraphicFramePr/>
                <a:graphic xmlns:a="http://schemas.openxmlformats.org/drawingml/2006/main">
                  <a:graphicData uri="http://schemas.microsoft.com/office/word/2010/wordprocessingGroup">
                    <wpg:wgp>
                      <wpg:cNvGrpSpPr/>
                      <wpg:grpSpPr>
                        <a:xfrm>
                          <a:off x="0" y="0"/>
                          <a:ext cx="2794000" cy="2183858"/>
                          <a:chOff x="0" y="0"/>
                          <a:chExt cx="2794000" cy="2183856"/>
                        </a:xfrm>
                      </wpg:grpSpPr>
                      <pic:pic xmlns:pic="http://schemas.openxmlformats.org/drawingml/2006/picture">
                        <pic:nvPicPr>
                          <pic:cNvPr id="1073741825" name="Schermata 2023-11-03 alle 11.13.48.png" descr="Schermata 2023-11-03 alle 11.13.48.png"/>
                          <pic:cNvPicPr>
                            <a:picLocks noChangeAspect="1"/>
                          </pic:cNvPicPr>
                        </pic:nvPicPr>
                        <pic:blipFill>
                          <a:blip r:embed="rId4">
                            <a:extLst/>
                          </a:blip>
                          <a:srcRect l="0" t="2515" r="0" b="2515"/>
                          <a:stretch>
                            <a:fillRect/>
                          </a:stretch>
                        </pic:blipFill>
                        <pic:spPr>
                          <a:xfrm>
                            <a:off x="0" y="-1"/>
                            <a:ext cx="2794000" cy="1806541"/>
                          </a:xfrm>
                          <a:prstGeom prst="rect">
                            <a:avLst/>
                          </a:prstGeom>
                          <a:ln w="12700" cap="flat">
                            <a:noFill/>
                            <a:miter lim="400000"/>
                          </a:ln>
                          <a:effectLst/>
                        </pic:spPr>
                      </pic:pic>
                      <wps:wsp>
                        <wps:cNvPr id="1073741826" name="DiaCarta’s Luminometer"/>
                        <wps:cNvSpPr txBox="1"/>
                        <wps:spPr>
                          <a:xfrm>
                            <a:off x="0" y="1882738"/>
                            <a:ext cx="2794000" cy="301119"/>
                          </a:xfrm>
                          <a:prstGeom prst="rect">
                            <a:avLst/>
                          </a:prstGeom>
                          <a:noFill/>
                          <a:ln w="12700" cap="flat">
                            <a:noFill/>
                            <a:miter lim="400000"/>
                          </a:ln>
                          <a:effectLst/>
                        </wps:spPr>
                        <wps:txbx>
                          <w:txbxContent>
                            <w:p>
                              <w:pPr>
                                <w:pStyle w:val="Didascalia oggetto A"/>
                              </w:pPr>
                              <w:r>
                                <w:rPr>
                                  <w:rFonts w:ascii="Times New Roman" w:hAnsi="Times New Roman"/>
                                  <w:b w:val="1"/>
                                  <w:bCs w:val="1"/>
                                  <w:sz w:val="20"/>
                                  <w:szCs w:val="20"/>
                                  <w:rtl w:val="0"/>
                                  <w:lang w:val="it-IT"/>
                                </w:rPr>
                                <w:t>DiaCarta</w:t>
                              </w:r>
                              <w:r>
                                <w:rPr>
                                  <w:rFonts w:ascii="Times New Roman" w:hAnsi="Times New Roman" w:hint="default"/>
                                  <w:b w:val="1"/>
                                  <w:bCs w:val="1"/>
                                  <w:sz w:val="20"/>
                                  <w:szCs w:val="20"/>
                                  <w:rtl w:val="0"/>
                                  <w:lang w:val="it-IT"/>
                                </w:rPr>
                                <w:t>’</w:t>
                              </w:r>
                              <w:r>
                                <w:rPr>
                                  <w:rFonts w:ascii="Times New Roman" w:hAnsi="Times New Roman"/>
                                  <w:b w:val="1"/>
                                  <w:bCs w:val="1"/>
                                  <w:sz w:val="20"/>
                                  <w:szCs w:val="20"/>
                                  <w:rtl w:val="0"/>
                                  <w:lang w:val="it-IT"/>
                                </w:rPr>
                                <w:t>s Luminometer</w:t>
                              </w:r>
                            </w:p>
                          </w:txbxContent>
                        </wps:txbx>
                        <wps:bodyPr wrap="square" lIns="76200" tIns="76200" rIns="76200" bIns="76200" numCol="1" anchor="t">
                          <a:noAutofit/>
                        </wps:bodyPr>
                      </wps:wsp>
                    </wpg:wgp>
                  </a:graphicData>
                </a:graphic>
              </wp:anchor>
            </w:drawing>
          </mc:Choice>
          <mc:Fallback>
            <w:pict>
              <v:group id="_x0000_s1026" style="visibility:visible;position:absolute;margin-left:187.6pt;margin-top:16.9pt;width:220.0pt;height:172.0pt;z-index:251659264;mso-position-horizontal:absolute;mso-position-horizontal-relative:page;mso-position-vertical:absolute;mso-position-vertical-relative:line;mso-wrap-distance-left:12.0pt;mso-wrap-distance-top:12.0pt;mso-wrap-distance-right:12.0pt;mso-wrap-distance-bottom:12.0pt;" coordorigin="0,0" coordsize="2794000,2183857">
                <w10:wrap type="topAndBottom" side="bothSides" anchorx="page"/>
                <v:shape id="_x0000_s1027" type="#_x0000_t75" style="position:absolute;left:0;top:0;width:2794000;height:1806540;">
                  <v:imagedata r:id="rId4" o:title="image1.png" croptop="2.5%" cropbottom="2.5%"/>
                </v:shape>
                <v:shape id="_x0000_s1028" type="#_x0000_t202" style="position:absolute;left:0;top:1882739;width:2794000;height:301118;">
                  <v:fill on="f"/>
                  <v:stroke on="f" weight="1.0pt" dashstyle="solid" endcap="flat" miterlimit="400.0%" joinstyle="miter" linestyle="single" startarrow="none" startarrowwidth="medium" startarrowlength="medium" endarrow="none" endarrowwidth="medium" endarrowlength="medium"/>
                  <v:textbox>
                    <w:txbxContent>
                      <w:p>
                        <w:pPr>
                          <w:pStyle w:val="Didascalia oggetto A"/>
                        </w:pPr>
                        <w:r>
                          <w:rPr>
                            <w:rFonts w:ascii="Times New Roman" w:hAnsi="Times New Roman"/>
                            <w:b w:val="1"/>
                            <w:bCs w:val="1"/>
                            <w:sz w:val="20"/>
                            <w:szCs w:val="20"/>
                            <w:rtl w:val="0"/>
                            <w:lang w:val="it-IT"/>
                          </w:rPr>
                          <w:t>DiaCarta</w:t>
                        </w:r>
                        <w:r>
                          <w:rPr>
                            <w:rFonts w:ascii="Times New Roman" w:hAnsi="Times New Roman" w:hint="default"/>
                            <w:b w:val="1"/>
                            <w:bCs w:val="1"/>
                            <w:sz w:val="20"/>
                            <w:szCs w:val="20"/>
                            <w:rtl w:val="0"/>
                            <w:lang w:val="it-IT"/>
                          </w:rPr>
                          <w:t>’</w:t>
                        </w:r>
                        <w:r>
                          <w:rPr>
                            <w:rFonts w:ascii="Times New Roman" w:hAnsi="Times New Roman"/>
                            <w:b w:val="1"/>
                            <w:bCs w:val="1"/>
                            <w:sz w:val="20"/>
                            <w:szCs w:val="20"/>
                            <w:rtl w:val="0"/>
                            <w:lang w:val="it-IT"/>
                          </w:rPr>
                          <w:t>s Luminometer</w:t>
                        </w:r>
                      </w:p>
                    </w:txbxContent>
                  </v:textbox>
                </v:shape>
              </v:group>
            </w:pict>
          </mc:Fallback>
        </mc:AlternateContent>
      </w:r>
    </w:p>
    <w:p>
      <w:pPr>
        <w:pStyle w:val="Corpo A"/>
        <w:spacing w:after="160" w:line="259" w:lineRule="auto"/>
        <w:ind w:firstLine="720"/>
        <w:jc w:val="both"/>
        <w:rPr>
          <w:kern w:val="2"/>
          <w:sz w:val="24"/>
          <w:szCs w:val="24"/>
          <w:u w:color="000000"/>
          <w:lang w:val="en-US"/>
        </w:rPr>
      </w:pPr>
    </w:p>
    <w:p>
      <w:pPr>
        <w:pStyle w:val="Corpo A"/>
        <w:spacing w:after="160" w:line="259" w:lineRule="auto"/>
        <w:ind w:firstLine="720"/>
        <w:jc w:val="both"/>
        <w:rPr>
          <w:b w:val="1"/>
          <w:bCs w:val="1"/>
          <w:kern w:val="2"/>
          <w:sz w:val="28"/>
          <w:szCs w:val="28"/>
          <w:u w:color="000000"/>
          <w:lang w:val="en-US"/>
        </w:rPr>
      </w:pPr>
      <w:r>
        <w:rPr>
          <w:b w:val="1"/>
          <w:bCs w:val="1"/>
          <w:kern w:val="2"/>
          <w:sz w:val="28"/>
          <w:szCs w:val="28"/>
          <w:u w:color="000000"/>
          <w:rtl w:val="0"/>
          <w:lang w:val="en-US"/>
        </w:rPr>
        <w:t>Non-inferiority analysis</w:t>
      </w:r>
    </w:p>
    <w:p>
      <w:pPr>
        <w:pStyle w:val="Di default A"/>
        <w:spacing w:before="0" w:after="100" w:line="240" w:lineRule="auto"/>
        <w:ind w:left="851" w:firstLine="0"/>
        <w:rPr>
          <w:sz w:val="20"/>
          <w:szCs w:val="20"/>
          <w:shd w:val="clear" w:color="auto" w:fill="ffffff"/>
          <w:lang w:val="en-US"/>
        </w:rPr>
      </w:pPr>
      <w:r>
        <w:rPr>
          <w:sz w:val="20"/>
          <w:szCs w:val="20"/>
          <w:shd w:val="clear" w:color="auto" w:fill="ffffff"/>
          <w:rtl w:val="0"/>
          <w:lang w:val="en-US"/>
        </w:rPr>
        <w:t>According to the basic rules set by EMA (European Medicine Agency) and FDA (Food and Drug Administration), the investigational product met the following requirements (6,7):</w:t>
      </w:r>
    </w:p>
    <w:p>
      <w:pPr>
        <w:pStyle w:val="Di default A"/>
        <w:numPr>
          <w:ilvl w:val="3"/>
          <w:numId w:val="4"/>
        </w:numPr>
        <w:bidi w:val="0"/>
        <w:spacing w:before="0" w:after="100" w:line="240" w:lineRule="auto"/>
        <w:ind w:right="0"/>
        <w:jc w:val="left"/>
        <w:rPr>
          <w:sz w:val="20"/>
          <w:szCs w:val="20"/>
          <w:rtl w:val="0"/>
          <w:lang w:val="en-US"/>
        </w:rPr>
      </w:pPr>
      <w:r>
        <w:rPr>
          <w:sz w:val="20"/>
          <w:szCs w:val="20"/>
          <w:shd w:val="clear" w:color="auto" w:fill="ffffff"/>
          <w:rtl w:val="0"/>
          <w:lang w:val="en-US"/>
        </w:rPr>
        <w:t>Show an effect &gt; 0. This requirement is likely met by the odds ratio of 1.7</w:t>
      </w:r>
      <w:r>
        <w:rPr>
          <w:sz w:val="20"/>
          <w:szCs w:val="20"/>
          <w:shd w:val="clear" w:color="auto" w:fill="ffffff"/>
          <w:rtl w:val="0"/>
          <w:lang w:val="en-US"/>
        </w:rPr>
        <w:t>6</w:t>
      </w:r>
      <w:r>
        <w:rPr>
          <w:sz w:val="20"/>
          <w:szCs w:val="20"/>
          <w:shd w:val="clear" w:color="auto" w:fill="ffffff"/>
          <w:rtl w:val="0"/>
          <w:lang w:val="en-US"/>
        </w:rPr>
        <w:t>, that is statistically significant, with p-value = 0.0</w:t>
      </w:r>
      <w:r>
        <w:rPr>
          <w:sz w:val="20"/>
          <w:szCs w:val="20"/>
          <w:shd w:val="clear" w:color="auto" w:fill="ffffff"/>
          <w:rtl w:val="0"/>
          <w:lang w:val="en-US"/>
        </w:rPr>
        <w:t>09</w:t>
      </w:r>
    </w:p>
    <w:p>
      <w:pPr>
        <w:pStyle w:val="Di default A"/>
        <w:numPr>
          <w:ilvl w:val="3"/>
          <w:numId w:val="4"/>
        </w:numPr>
        <w:bidi w:val="0"/>
        <w:spacing w:before="0" w:after="100" w:line="240" w:lineRule="auto"/>
        <w:ind w:right="0"/>
        <w:jc w:val="left"/>
        <w:rPr>
          <w:sz w:val="20"/>
          <w:szCs w:val="20"/>
          <w:rtl w:val="0"/>
          <w:lang w:val="en-US"/>
        </w:rPr>
      </w:pPr>
      <w:r>
        <w:rPr>
          <w:sz w:val="20"/>
          <w:szCs w:val="20"/>
          <w:shd w:val="clear" w:color="auto" w:fill="ffffff"/>
          <w:rtl w:val="0"/>
          <w:lang w:val="en-US"/>
        </w:rPr>
        <w:t>The use of the test must not imply any irreversible event, such as a fatality or permanent disability.</w:t>
      </w:r>
    </w:p>
    <w:p>
      <w:pPr>
        <w:pStyle w:val="Di default A"/>
        <w:numPr>
          <w:ilvl w:val="3"/>
          <w:numId w:val="4"/>
        </w:numPr>
        <w:bidi w:val="0"/>
        <w:spacing w:before="0" w:after="100" w:line="240" w:lineRule="auto"/>
        <w:ind w:right="0"/>
        <w:jc w:val="left"/>
        <w:rPr>
          <w:sz w:val="20"/>
          <w:szCs w:val="20"/>
          <w:rtl w:val="0"/>
          <w:lang w:val="en-US"/>
        </w:rPr>
      </w:pPr>
      <w:r>
        <w:rPr>
          <w:sz w:val="20"/>
          <w:szCs w:val="20"/>
          <w:shd w:val="clear" w:color="auto" w:fill="ffffff"/>
          <w:rtl w:val="0"/>
          <w:lang w:val="en-US"/>
        </w:rPr>
        <w:t>It has to provide some tangible benefits, like less adverse events or economic advantages. By decreasing the number of colonoscopies, the alternative approach indirectly reduces the adverse events normally associated with them (bleeding, perforations, and others). Furthermore, 33.4% less patients could avoid the troubles associated with colonoscopy preparation and healthcare facilities</w:t>
      </w:r>
      <w:r>
        <w:rPr>
          <w:sz w:val="20"/>
          <w:szCs w:val="20"/>
          <w:shd w:val="clear" w:color="auto" w:fill="ffffff"/>
          <w:rtl w:val="0"/>
          <w:lang w:val="en-US"/>
        </w:rPr>
        <w:t xml:space="preserve">’ </w:t>
      </w:r>
      <w:r>
        <w:rPr>
          <w:sz w:val="20"/>
          <w:szCs w:val="20"/>
          <w:shd w:val="clear" w:color="auto" w:fill="ffffff"/>
          <w:rtl w:val="0"/>
          <w:lang w:val="en-US"/>
        </w:rPr>
        <w:t>workload and waiting lists could decrease, thus making a better allocation of resources possible.</w:t>
      </w:r>
    </w:p>
    <w:p>
      <w:pPr>
        <w:pStyle w:val="Di default A"/>
        <w:spacing w:before="0" w:after="100" w:line="240" w:lineRule="auto"/>
        <w:ind w:left="785" w:firstLine="0"/>
        <w:rPr>
          <w:sz w:val="20"/>
          <w:szCs w:val="20"/>
          <w:shd w:val="clear" w:color="auto" w:fill="ffffff"/>
          <w:lang w:val="en-US"/>
        </w:rPr>
      </w:pPr>
      <w:r>
        <w:rPr>
          <w:sz w:val="20"/>
          <w:szCs w:val="20"/>
          <w:shd w:val="clear" w:color="auto" w:fill="ffffff"/>
          <w:rtl w:val="0"/>
          <w:lang w:val="en-US"/>
        </w:rPr>
        <w:t xml:space="preserve">The alternative approach appears to satisfy the above conditions. </w:t>
      </w:r>
    </w:p>
    <w:p>
      <w:pPr>
        <w:pStyle w:val="Di default A"/>
        <w:spacing w:before="0" w:after="100" w:line="240" w:lineRule="auto"/>
        <w:ind w:left="785" w:firstLine="0"/>
        <w:rPr>
          <w:sz w:val="20"/>
          <w:szCs w:val="20"/>
          <w:shd w:val="clear" w:color="auto" w:fill="ffffff"/>
          <w:lang w:val="en-US"/>
        </w:rPr>
      </w:pPr>
      <w:r>
        <w:rPr>
          <w:sz w:val="20"/>
          <w:szCs w:val="20"/>
          <w:shd w:val="clear" w:color="auto" w:fill="ffffff"/>
          <w:rtl w:val="0"/>
          <w:lang w:val="en-US"/>
        </w:rPr>
        <w:t>With regard to the choice of margin, we observed the range of the Adenoma Detection Rate (</w:t>
      </w:r>
      <w:r>
        <w:rPr>
          <w:b w:val="1"/>
          <w:bCs w:val="1"/>
          <w:sz w:val="20"/>
          <w:szCs w:val="20"/>
          <w:shd w:val="clear" w:color="auto" w:fill="ffffff"/>
          <w:rtl w:val="0"/>
          <w:lang w:val="en-US"/>
        </w:rPr>
        <w:t>ADR</w:t>
      </w:r>
      <w:r>
        <w:rPr>
          <w:sz w:val="20"/>
          <w:szCs w:val="20"/>
          <w:shd w:val="clear" w:color="auto" w:fill="ffffff"/>
          <w:rtl w:val="0"/>
          <w:lang w:val="en-US"/>
        </w:rPr>
        <w:t xml:space="preserve">) of colonoscopists. According to published studies, the range that includes NAAs and worse lesions, can vary between 20% and 70% </w:t>
      </w:r>
      <w:r>
        <w:rPr>
          <w:sz w:val="12"/>
          <w:szCs w:val="12"/>
          <w:shd w:val="clear" w:color="auto" w:fill="ffffff"/>
          <w:rtl w:val="0"/>
          <w:lang w:val="en-US"/>
        </w:rPr>
        <w:t>(</w:t>
      </w:r>
      <w:r>
        <w:rPr>
          <w:sz w:val="12"/>
          <w:szCs w:val="12"/>
          <w:shd w:val="clear" w:color="auto" w:fill="ffffff"/>
          <w:rtl w:val="0"/>
          <w:lang w:val="it-IT"/>
        </w:rPr>
        <w:t>13</w:t>
      </w:r>
      <w:r>
        <w:rPr>
          <w:sz w:val="12"/>
          <w:szCs w:val="12"/>
          <w:shd w:val="clear" w:color="auto" w:fill="ffffff"/>
          <w:rtl w:val="0"/>
          <w:lang w:val="en-US"/>
        </w:rPr>
        <w:t>)</w:t>
      </w:r>
      <w:r>
        <w:rPr>
          <w:sz w:val="20"/>
          <w:szCs w:val="20"/>
          <w:shd w:val="clear" w:color="auto" w:fill="ffffff"/>
          <w:rtl w:val="0"/>
          <w:lang w:val="en-US"/>
        </w:rPr>
        <w:t>. A margin of -10% may thus represent the distance between two groups of colonoscopists within this range. There is a low number of studies highlighting the detection rate ranges for AAs only (</w:t>
      </w:r>
      <w:r>
        <w:rPr>
          <w:b w:val="1"/>
          <w:bCs w:val="1"/>
          <w:sz w:val="20"/>
          <w:szCs w:val="20"/>
          <w:shd w:val="clear" w:color="auto" w:fill="ffffff"/>
          <w:rtl w:val="0"/>
          <w:lang w:val="en-US"/>
        </w:rPr>
        <w:t>AADR</w:t>
      </w:r>
      <w:r>
        <w:rPr>
          <w:sz w:val="20"/>
          <w:szCs w:val="20"/>
          <w:shd w:val="clear" w:color="auto" w:fill="ffffff"/>
          <w:rtl w:val="0"/>
          <w:lang w:val="en-US"/>
        </w:rPr>
        <w:t xml:space="preserve">). For instance, according to Greenspan et al. </w:t>
      </w:r>
      <w:r>
        <w:rPr>
          <w:sz w:val="12"/>
          <w:szCs w:val="12"/>
          <w:shd w:val="clear" w:color="auto" w:fill="ffffff"/>
          <w:rtl w:val="0"/>
          <w:lang w:val="en-US"/>
        </w:rPr>
        <w:t>(14)</w:t>
      </w:r>
      <w:r>
        <w:rPr>
          <w:sz w:val="20"/>
          <w:szCs w:val="20"/>
          <w:shd w:val="clear" w:color="auto" w:fill="ffffff"/>
          <w:rtl w:val="0"/>
          <w:lang w:val="en-US"/>
        </w:rPr>
        <w:t xml:space="preserve">, the variability in the range of AADR went from 2.00% to 18.18%. According to another study by Shaukat et al. </w:t>
      </w:r>
      <w:r>
        <w:rPr>
          <w:sz w:val="12"/>
          <w:szCs w:val="12"/>
          <w:shd w:val="clear" w:color="auto" w:fill="ffffff"/>
          <w:rtl w:val="0"/>
          <w:lang w:val="en-US"/>
        </w:rPr>
        <w:t>(15)</w:t>
      </w:r>
      <w:r>
        <w:rPr>
          <w:sz w:val="20"/>
          <w:szCs w:val="20"/>
          <w:shd w:val="clear" w:color="auto" w:fill="ffffff"/>
          <w:rtl w:val="0"/>
          <w:lang w:val="en-US"/>
        </w:rPr>
        <w:t>, the range for AADR varied from 1.3% to 14.1%. In both cases, the choice of a -10% margin falls within such range. We could not find a specification for CRC detection rate (</w:t>
      </w:r>
      <w:r>
        <w:rPr>
          <w:b w:val="1"/>
          <w:bCs w:val="1"/>
          <w:sz w:val="20"/>
          <w:szCs w:val="20"/>
          <w:shd w:val="clear" w:color="auto" w:fill="ffffff"/>
          <w:rtl w:val="0"/>
          <w:lang w:val="en-US"/>
        </w:rPr>
        <w:t>CRCDR</w:t>
      </w:r>
      <w:r>
        <w:rPr>
          <w:sz w:val="20"/>
          <w:szCs w:val="20"/>
          <w:shd w:val="clear" w:color="auto" w:fill="ffffff"/>
          <w:rtl w:val="0"/>
          <w:lang w:val="en-US"/>
        </w:rPr>
        <w:t>) in all of these studies, so we derived the choice of a -3.8% margin applying a percentage attributable to CRC in the ADR from some published studies. By doing so, we found that the CRCDR could vary between 2% and 6% approximately, thus including the -3.8% NIM. The actual point estimate for risk difference between SOC and alternative approach is -1.04 (95% C.I. -3.16, 1.07), so the lower bound of the C.I. and the point estimate are well within the -3.8% margin and can, theoretically, prove robust to further restrictions of the NIM down to -3.2%. Also, noteworthy is that the 95% C.I. of both relative risk (</w:t>
      </w:r>
      <w:r>
        <w:rPr>
          <w:b w:val="1"/>
          <w:bCs w:val="1"/>
          <w:sz w:val="20"/>
          <w:szCs w:val="20"/>
          <w:shd w:val="clear" w:color="auto" w:fill="ffffff"/>
          <w:rtl w:val="0"/>
          <w:lang w:val="en-US"/>
        </w:rPr>
        <w:t>RR</w:t>
      </w:r>
      <w:r>
        <w:rPr>
          <w:sz w:val="20"/>
          <w:szCs w:val="20"/>
          <w:shd w:val="clear" w:color="auto" w:fill="ffffff"/>
          <w:rtl w:val="0"/>
          <w:lang w:val="en-US"/>
        </w:rPr>
        <w:t>) and OR pass through the unit: RR 0.7407 (0.4196, 1.3077), OR 0.7329 (0.4069, 1.3198)</w:t>
      </w:r>
      <w:r>
        <w:rPr>
          <w:sz w:val="20"/>
          <w:szCs w:val="20"/>
          <w:shd w:val="clear" w:color="auto" w:fill="ffffff"/>
          <w:rtl w:val="0"/>
          <w:lang w:val="en-US"/>
        </w:rPr>
        <w:t>, which hints to a non significant difference between AAP and SOC</w:t>
      </w:r>
      <w:r>
        <w:rPr>
          <w:sz w:val="20"/>
          <w:szCs w:val="20"/>
          <w:shd w:val="clear" w:color="auto" w:fill="ffffff"/>
          <w:rtl w:val="0"/>
          <w:lang w:val="en-US"/>
        </w:rPr>
        <w:t>.</w:t>
      </w:r>
    </w:p>
    <w:p>
      <w:pPr>
        <w:pStyle w:val="Di default A"/>
        <w:spacing w:before="0" w:after="100" w:line="240" w:lineRule="auto"/>
        <w:ind w:left="785" w:firstLine="0"/>
        <w:rPr>
          <w:sz w:val="20"/>
          <w:szCs w:val="20"/>
          <w:shd w:val="clear" w:color="auto" w:fill="ffffff"/>
          <w:lang w:val="en-US"/>
        </w:rPr>
      </w:pPr>
      <w:r>
        <w:rPr>
          <w:sz w:val="20"/>
          <w:szCs w:val="20"/>
          <w:shd w:val="clear" w:color="auto" w:fill="ffffff"/>
          <w:rtl w:val="0"/>
          <w:lang w:val="en-US"/>
        </w:rPr>
        <w:t>Although this is not part of a non-inferiority analysis, there is merit in mentioning that the upper bound of the confidence interval of the risk difference between the two approaches</w:t>
      </w:r>
      <w:r>
        <w:rPr>
          <w:sz w:val="20"/>
          <w:szCs w:val="20"/>
          <w:shd w:val="clear" w:color="auto" w:fill="ffffff"/>
          <w:rtl w:val="0"/>
          <w:lang w:val="en-US"/>
        </w:rPr>
        <w:t xml:space="preserve"> for CRC</w:t>
      </w:r>
      <w:r>
        <w:rPr>
          <w:sz w:val="20"/>
          <w:szCs w:val="20"/>
          <w:shd w:val="clear" w:color="auto" w:fill="ffffff"/>
          <w:rtl w:val="0"/>
          <w:lang w:val="en-US"/>
        </w:rPr>
        <w:t xml:space="preserve">, crosses to the </w:t>
      </w:r>
      <w:r>
        <w:rPr>
          <w:sz w:val="20"/>
          <w:szCs w:val="20"/>
          <w:shd w:val="clear" w:color="auto" w:fill="ffffff"/>
          <w:rtl w:val="0"/>
          <w:lang w:val="en-US"/>
        </w:rPr>
        <w:t>right</w:t>
      </w:r>
      <w:r>
        <w:rPr>
          <w:sz w:val="20"/>
          <w:szCs w:val="20"/>
          <w:shd w:val="clear" w:color="auto" w:fill="ffffff"/>
          <w:rtl w:val="0"/>
          <w:lang w:val="en-US"/>
        </w:rPr>
        <w:t>, hinting to a possible superiority of the alternative approach.</w:t>
      </w:r>
    </w:p>
    <w:p>
      <w:pPr>
        <w:pStyle w:val="Di default A"/>
        <w:spacing w:before="0" w:after="100" w:line="240" w:lineRule="auto"/>
        <w:ind w:left="785" w:firstLine="0"/>
        <w:rPr>
          <w:shd w:val="clear" w:color="auto" w:fill="ffffff"/>
          <w:lang w:val="en-US"/>
        </w:rPr>
      </w:pPr>
    </w:p>
    <w:p>
      <w:pPr>
        <w:pStyle w:val="Di default A"/>
        <w:spacing w:before="0" w:after="100" w:line="240" w:lineRule="auto"/>
        <w:ind w:left="785" w:firstLine="0"/>
        <w:rPr>
          <w:b w:val="1"/>
          <w:bCs w:val="1"/>
          <w:sz w:val="28"/>
          <w:szCs w:val="28"/>
          <w:shd w:val="clear" w:color="auto" w:fill="ffffff"/>
          <w:lang w:val="en-US"/>
        </w:rPr>
      </w:pPr>
    </w:p>
    <w:p>
      <w:pPr>
        <w:pStyle w:val="Di default A"/>
        <w:spacing w:before="0" w:after="100" w:line="240" w:lineRule="auto"/>
        <w:ind w:left="785" w:firstLine="0"/>
        <w:rPr>
          <w:b w:val="1"/>
          <w:bCs w:val="1"/>
          <w:sz w:val="28"/>
          <w:szCs w:val="28"/>
          <w:shd w:val="clear" w:color="auto" w:fill="ffffff"/>
          <w:lang w:val="en-US"/>
        </w:rPr>
      </w:pPr>
      <w:r>
        <w:rPr>
          <w:b w:val="1"/>
          <w:bCs w:val="1"/>
          <w:sz w:val="28"/>
          <w:szCs w:val="28"/>
          <w:shd w:val="clear" w:color="auto" w:fill="ffffff"/>
          <w:rtl w:val="0"/>
          <w:lang w:val="en-US"/>
        </w:rPr>
        <w:t>Logistic regression</w:t>
      </w:r>
    </w:p>
    <w:p>
      <w:pPr>
        <w:pStyle w:val="Di default A"/>
        <w:spacing w:before="0" w:after="100" w:line="240" w:lineRule="auto"/>
        <w:ind w:left="785" w:firstLine="0"/>
        <w:rPr>
          <w:shd w:val="clear" w:color="auto" w:fill="ffffff"/>
          <w:lang w:val="en-US"/>
        </w:rPr>
      </w:pPr>
    </w:p>
    <w:p>
      <w:pPr>
        <w:pStyle w:val="Di default A"/>
        <w:spacing w:before="0" w:after="100" w:line="240" w:lineRule="auto"/>
        <w:ind w:left="785" w:firstLine="0"/>
        <w:rPr>
          <w:sz w:val="20"/>
          <w:szCs w:val="20"/>
          <w:shd w:val="clear" w:color="auto" w:fill="ffffff"/>
          <w:lang w:val="en-US"/>
        </w:rPr>
      </w:pPr>
      <w:r>
        <w:rPr>
          <w:sz w:val="20"/>
          <w:szCs w:val="20"/>
          <w:shd w:val="clear" w:color="auto" w:fill="ffffff"/>
          <w:rtl w:val="0"/>
          <w:lang w:val="en-US"/>
        </w:rPr>
        <w:t>We used a single predictor logistic regression to evaluate the diagnostic performance of the QuantiDNA</w:t>
      </w:r>
      <w:r>
        <w:rPr>
          <w:sz w:val="20"/>
          <w:szCs w:val="20"/>
          <w:shd w:val="clear" w:color="auto" w:fill="ffffff"/>
          <w:rtl w:val="0"/>
          <w:lang w:val="en-US"/>
        </w:rPr>
        <w:t xml:space="preserve">™ </w:t>
      </w:r>
      <w:r>
        <w:rPr>
          <w:sz w:val="20"/>
          <w:szCs w:val="20"/>
          <w:shd w:val="clear" w:color="auto" w:fill="ffffff"/>
          <w:rtl w:val="0"/>
          <w:lang w:val="en-US"/>
        </w:rPr>
        <w:t>assay. The fragment score was converted into a binary outcome, using the cut-off of 6.27 ng/ml, with the following formula:</w:t>
      </w:r>
    </w:p>
    <w:p>
      <w:pPr>
        <w:pStyle w:val="Di default A"/>
        <w:numPr>
          <w:ilvl w:val="4"/>
          <w:numId w:val="6"/>
        </w:numPr>
        <w:bidi w:val="0"/>
        <w:spacing w:before="0" w:after="100" w:line="360" w:lineRule="auto"/>
        <w:ind w:right="0"/>
        <w:jc w:val="center"/>
        <w:rPr>
          <w:color w:val="000000"/>
          <w:sz w:val="20"/>
          <w:szCs w:val="20"/>
          <w:rtl w:val="0"/>
        </w:rPr>
      </w:pPr>
      <m:oMathPara>
        <m:oMathParaPr>
          <m:jc m:val="center"/>
        </m:oMathParaPr>
        <m:oMath>
          <m:r>
            <w:rPr xmlns:w="http://schemas.openxmlformats.org/wordprocessingml/2006/main">
              <w:rFonts w:ascii="Cambria Math" w:hAnsi="Cambria Math"/>
              <w:i/>
              <w:color w:val="000000"/>
              <w:sz w:val="24"/>
              <w:szCs w:val="24"/>
            </w:rPr>
            <m:t>L</m:t>
          </m:r>
          <m:r>
            <w:rPr xmlns:w="http://schemas.openxmlformats.org/wordprocessingml/2006/main">
              <w:rFonts w:ascii="Cambria Math" w:hAnsi="Cambria Math"/>
              <w:i/>
              <w:color w:val="000000"/>
              <w:sz w:val="24"/>
              <w:szCs w:val="24"/>
            </w:rPr>
            <m:t>o</m:t>
          </m:r>
          <m:r>
            <w:rPr xmlns:w="http://schemas.openxmlformats.org/wordprocessingml/2006/main">
              <w:rFonts w:ascii="Cambria Math" w:hAnsi="Cambria Math"/>
              <w:i/>
              <w:color w:val="000000"/>
              <w:sz w:val="24"/>
              <w:szCs w:val="24"/>
            </w:rPr>
            <m:t>g</m:t>
          </m:r>
          <m:r>
            <w:rPr xmlns:w="http://schemas.openxmlformats.org/wordprocessingml/2006/main">
              <w:rFonts w:ascii="Cambria Math" w:hAnsi="Cambria Math"/>
              <w:i/>
              <w:color w:val="000000"/>
              <w:sz w:val="24"/>
              <w:szCs w:val="24"/>
            </w:rPr>
            <m:t>i</m:t>
          </m:r>
          <m:r>
            <w:rPr xmlns:w="http://schemas.openxmlformats.org/wordprocessingml/2006/main">
              <w:rFonts w:ascii="Cambria Math" w:hAnsi="Cambria Math"/>
              <w:i/>
              <w:color w:val="000000"/>
              <w:sz w:val="24"/>
              <w:szCs w:val="24"/>
            </w:rPr>
            <m:t>t</m:t>
          </m:r>
          <m:d>
            <m:dPr>
              <m:ctrlPr>
                <w:rPr xmlns:w="http://schemas.openxmlformats.org/wordprocessingml/2006/main">
                  <w:rFonts w:ascii="Cambria Math" w:hAnsi="Cambria Math"/>
                  <w:i/>
                  <w:color w:val="000000"/>
                  <w:sz w:val="24"/>
                  <w:szCs w:val="24"/>
                </w:rPr>
              </m:ctrlPr>
            </m:dPr>
            <m:e>
              <m:r>
                <w:rPr xmlns:w="http://schemas.openxmlformats.org/wordprocessingml/2006/main">
                  <w:rFonts w:ascii="Cambria Math" w:hAnsi="Cambria Math"/>
                  <w:i/>
                  <w:color w:val="000000"/>
                  <w:sz w:val="24"/>
                  <w:szCs w:val="24"/>
                </w:rPr>
                <m:t>P</m:t>
              </m:r>
              <m:r>
                <w:rPr xmlns:w="http://schemas.openxmlformats.org/wordprocessingml/2006/main">
                  <w:rFonts w:ascii="Cambria Math" w:hAnsi="Cambria Math"/>
                  <w:i/>
                  <w:color w:val="000000"/>
                  <w:sz w:val="24"/>
                  <w:szCs w:val="24"/>
                </w:rPr>
                <m:t>(</m:t>
              </m:r>
              <m:r>
                <w:rPr xmlns:w="http://schemas.openxmlformats.org/wordprocessingml/2006/main">
                  <w:rFonts w:ascii="Cambria Math" w:hAnsi="Cambria Math"/>
                  <w:i/>
                  <w:color w:val="000000"/>
                  <w:sz w:val="24"/>
                  <w:szCs w:val="24"/>
                </w:rPr>
                <m:t>R</m:t>
              </m:r>
              <m:r>
                <w:rPr xmlns:w="http://schemas.openxmlformats.org/wordprocessingml/2006/main">
                  <w:rFonts w:ascii="Cambria Math" w:hAnsi="Cambria Math"/>
                  <w:i/>
                  <w:color w:val="000000"/>
                  <w:sz w:val="24"/>
                  <w:szCs w:val="24"/>
                </w:rPr>
                <m:t>e</m:t>
              </m:r>
              <m:r>
                <w:rPr xmlns:w="http://schemas.openxmlformats.org/wordprocessingml/2006/main">
                  <w:rFonts w:ascii="Cambria Math" w:hAnsi="Cambria Math"/>
                  <w:i/>
                  <w:color w:val="000000"/>
                  <w:sz w:val="24"/>
                  <w:szCs w:val="24"/>
                </w:rPr>
                <m:t>f</m:t>
              </m:r>
              <m:r>
                <w:rPr xmlns:w="http://schemas.openxmlformats.org/wordprocessingml/2006/main">
                  <w:rFonts w:ascii="Cambria Math" w:hAnsi="Cambria Math"/>
                  <w:i/>
                  <w:color w:val="000000"/>
                  <w:sz w:val="24"/>
                  <w:szCs w:val="24"/>
                </w:rPr>
                <m:t>e</m:t>
              </m:r>
              <m:r>
                <w:rPr xmlns:w="http://schemas.openxmlformats.org/wordprocessingml/2006/main">
                  <w:rFonts w:ascii="Cambria Math" w:hAnsi="Cambria Math"/>
                  <w:i/>
                  <w:color w:val="000000"/>
                  <w:sz w:val="24"/>
                  <w:szCs w:val="24"/>
                </w:rPr>
                <m:t>r</m:t>
              </m:r>
              <m:r>
                <w:rPr xmlns:w="http://schemas.openxmlformats.org/wordprocessingml/2006/main">
                  <w:rFonts w:ascii="Cambria Math" w:hAnsi="Cambria Math"/>
                  <w:i/>
                  <w:color w:val="000000"/>
                  <w:sz w:val="24"/>
                  <w:szCs w:val="24"/>
                </w:rPr>
                <m:t>e</m:t>
              </m:r>
              <m:r>
                <w:rPr xmlns:w="http://schemas.openxmlformats.org/wordprocessingml/2006/main">
                  <w:rFonts w:ascii="Cambria Math" w:hAnsi="Cambria Math"/>
                  <w:i/>
                  <w:color w:val="000000"/>
                  <w:sz w:val="24"/>
                  <w:szCs w:val="24"/>
                </w:rPr>
                <m:t>n</m:t>
              </m:r>
              <m:r>
                <w:rPr xmlns:w="http://schemas.openxmlformats.org/wordprocessingml/2006/main">
                  <w:rFonts w:ascii="Cambria Math" w:hAnsi="Cambria Math"/>
                  <w:i/>
                  <w:color w:val="000000"/>
                  <w:sz w:val="24"/>
                  <w:szCs w:val="24"/>
                </w:rPr>
                <m:t>c</m:t>
              </m:r>
              <m:r>
                <w:rPr xmlns:w="http://schemas.openxmlformats.org/wordprocessingml/2006/main">
                  <w:rFonts w:ascii="Cambria Math" w:hAnsi="Cambria Math"/>
                  <w:i/>
                  <w:color w:val="000000"/>
                  <w:sz w:val="24"/>
                  <w:szCs w:val="24"/>
                </w:rPr>
                <m:t>e</m:t>
              </m:r>
              <m:r>
                <w:rPr xmlns:w="http://schemas.openxmlformats.org/wordprocessingml/2006/main">
                  <w:rFonts w:ascii="Cambria Math" w:hAnsi="Cambria Math"/>
                  <w:i/>
                  <w:color w:val="000000"/>
                  <w:sz w:val="24"/>
                  <w:szCs w:val="24"/>
                </w:rPr>
                <m:t>=</m:t>
              </m:r>
              <m:r>
                <w:rPr xmlns:w="http://schemas.openxmlformats.org/wordprocessingml/2006/main">
                  <w:rFonts w:ascii="Cambria Math" w:hAnsi="Cambria Math"/>
                  <w:i/>
                  <w:color w:val="000000"/>
                  <w:sz w:val="24"/>
                  <w:szCs w:val="24"/>
                </w:rPr>
                <m:t>1</m:t>
              </m:r>
              <m:r>
                <w:rPr xmlns:w="http://schemas.openxmlformats.org/wordprocessingml/2006/main">
                  <w:rFonts w:ascii="Cambria Math" w:hAnsi="Cambria Math"/>
                  <w:i/>
                  <w:color w:val="000000"/>
                  <w:sz w:val="24"/>
                  <w:szCs w:val="24"/>
                </w:rPr>
                <m:t>)</m:t>
              </m:r>
            </m:e>
          </m:d>
          <m:r>
            <w:rPr xmlns:w="http://schemas.openxmlformats.org/wordprocessingml/2006/main">
              <w:rFonts w:ascii="Cambria Math" w:hAnsi="Cambria Math"/>
              <w:i/>
              <w:color w:val="000000"/>
              <w:sz w:val="24"/>
              <w:szCs w:val="24"/>
            </w:rPr>
            <m:t>=</m:t>
          </m:r>
          <m:sSub>
            <m:e>
              <m:r>
                <w:rPr xmlns:w="http://schemas.openxmlformats.org/wordprocessingml/2006/main">
                  <w:rFonts w:ascii="Cambria Math" w:hAnsi="Cambria Math"/>
                  <w:i/>
                  <w:color w:val="000000"/>
                  <w:sz w:val="24"/>
                  <w:szCs w:val="24"/>
                </w:rPr>
                <m:t>β</m:t>
              </m:r>
            </m:e>
            <m:sub>
              <m:r>
                <w:rPr xmlns:w="http://schemas.openxmlformats.org/wordprocessingml/2006/main">
                  <w:rFonts w:ascii="Cambria Math" w:hAnsi="Cambria Math"/>
                  <w:i/>
                  <w:color w:val="000000"/>
                  <w:sz w:val="24"/>
                  <w:szCs w:val="24"/>
                </w:rPr>
                <m:t>0</m:t>
              </m:r>
            </m:sub>
          </m:sSub>
          <m:r>
            <w:rPr xmlns:w="http://schemas.openxmlformats.org/wordprocessingml/2006/main">
              <w:rFonts w:ascii="Cambria Math" w:hAnsi="Cambria Math"/>
              <w:i/>
              <w:color w:val="000000"/>
              <w:sz w:val="24"/>
              <w:szCs w:val="24"/>
            </w:rPr>
            <m:t>+</m:t>
          </m:r>
          <m:sSub>
            <m:e>
              <m:r>
                <w:rPr xmlns:w="http://schemas.openxmlformats.org/wordprocessingml/2006/main">
                  <w:rFonts w:ascii="Cambria Math" w:hAnsi="Cambria Math"/>
                  <w:i/>
                  <w:color w:val="000000"/>
                  <w:sz w:val="24"/>
                  <w:szCs w:val="24"/>
                </w:rPr>
                <m:t>β</m:t>
              </m:r>
            </m:e>
            <m:sub>
              <m:r>
                <w:rPr xmlns:w="http://schemas.openxmlformats.org/wordprocessingml/2006/main">
                  <w:rFonts w:ascii="Cambria Math" w:hAnsi="Cambria Math"/>
                  <w:i/>
                  <w:color w:val="000000"/>
                  <w:sz w:val="24"/>
                  <w:szCs w:val="24"/>
                </w:rPr>
                <m:t>1</m:t>
              </m:r>
            </m:sub>
          </m:sSub>
          <m:r>
            <w:rPr xmlns:w="http://schemas.openxmlformats.org/wordprocessingml/2006/main">
              <w:rFonts w:ascii="Cambria Math" w:hAnsi="Cambria Math"/>
              <w:i/>
              <w:color w:val="000000"/>
              <w:sz w:val="24"/>
              <w:szCs w:val="24"/>
            </w:rPr>
            <m:t>*</m:t>
          </m:r>
          <m:r>
            <w:rPr xmlns:w="http://schemas.openxmlformats.org/wordprocessingml/2006/main">
              <w:rFonts w:ascii="Cambria Math" w:hAnsi="Cambria Math"/>
              <w:i/>
              <w:color w:val="000000"/>
              <w:sz w:val="24"/>
              <w:szCs w:val="24"/>
            </w:rPr>
            <m:t>I</m:t>
          </m:r>
          <m:d>
            <m:dPr>
              <m:ctrlPr>
                <w:rPr xmlns:w="http://schemas.openxmlformats.org/wordprocessingml/2006/main">
                  <w:rFonts w:ascii="Cambria Math" w:hAnsi="Cambria Math"/>
                  <w:i/>
                  <w:color w:val="000000"/>
                  <w:sz w:val="24"/>
                  <w:szCs w:val="24"/>
                </w:rPr>
              </m:ctrlPr>
              <m:begChr m:val="{"/>
              <m:endChr m:val="}"/>
            </m:dPr>
            <m:e>
              <m:r>
                <w:rPr xmlns:w="http://schemas.openxmlformats.org/wordprocessingml/2006/main">
                  <w:rFonts w:ascii="Cambria Math" w:hAnsi="Cambria Math"/>
                  <w:i/>
                  <w:color w:val="000000"/>
                  <w:sz w:val="24"/>
                  <w:szCs w:val="24"/>
                </w:rPr>
                <m:t>F</m:t>
              </m:r>
              <m:r>
                <w:rPr xmlns:w="http://schemas.openxmlformats.org/wordprocessingml/2006/main">
                  <w:rFonts w:ascii="Cambria Math" w:hAnsi="Cambria Math"/>
                  <w:i/>
                  <w:color w:val="000000"/>
                  <w:sz w:val="24"/>
                  <w:szCs w:val="24"/>
                </w:rPr>
                <m:t>r</m:t>
              </m:r>
              <m:r>
                <w:rPr xmlns:w="http://schemas.openxmlformats.org/wordprocessingml/2006/main">
                  <w:rFonts w:ascii="Cambria Math" w:hAnsi="Cambria Math"/>
                  <w:i/>
                  <w:color w:val="000000"/>
                  <w:sz w:val="24"/>
                  <w:szCs w:val="24"/>
                </w:rPr>
                <m:t>a</m:t>
              </m:r>
              <m:r>
                <w:rPr xmlns:w="http://schemas.openxmlformats.org/wordprocessingml/2006/main">
                  <w:rFonts w:ascii="Cambria Math" w:hAnsi="Cambria Math"/>
                  <w:i/>
                  <w:color w:val="000000"/>
                  <w:sz w:val="24"/>
                  <w:szCs w:val="24"/>
                </w:rPr>
                <m:t>g</m:t>
              </m:r>
              <m:r>
                <w:rPr xmlns:w="http://schemas.openxmlformats.org/wordprocessingml/2006/main">
                  <w:rFonts w:ascii="Cambria Math" w:hAnsi="Cambria Math"/>
                  <w:i/>
                  <w:color w:val="000000"/>
                  <w:sz w:val="24"/>
                  <w:szCs w:val="24"/>
                </w:rPr>
                <m:t>m</m:t>
              </m:r>
              <m:r>
                <w:rPr xmlns:w="http://schemas.openxmlformats.org/wordprocessingml/2006/main">
                  <w:rFonts w:ascii="Cambria Math" w:hAnsi="Cambria Math"/>
                  <w:i/>
                  <w:color w:val="000000"/>
                  <w:sz w:val="24"/>
                  <w:szCs w:val="24"/>
                </w:rPr>
                <m:t>e</m:t>
              </m:r>
              <m:r>
                <w:rPr xmlns:w="http://schemas.openxmlformats.org/wordprocessingml/2006/main">
                  <w:rFonts w:ascii="Cambria Math" w:hAnsi="Cambria Math"/>
                  <w:i/>
                  <w:color w:val="000000"/>
                  <w:sz w:val="24"/>
                  <w:szCs w:val="24"/>
                </w:rPr>
                <m:t>n</m:t>
              </m:r>
              <m:r>
                <w:rPr xmlns:w="http://schemas.openxmlformats.org/wordprocessingml/2006/main">
                  <w:rFonts w:ascii="Cambria Math" w:hAnsi="Cambria Math"/>
                  <w:i/>
                  <w:color w:val="000000"/>
                  <w:sz w:val="24"/>
                  <w:szCs w:val="24"/>
                </w:rPr>
                <m:t>t</m:t>
              </m:r>
              <m:r>
                <w:rPr xmlns:w="http://schemas.openxmlformats.org/wordprocessingml/2006/main">
                  <w:rFonts w:ascii="Cambria Math" w:hAnsi="Cambria Math"/>
                  <w:i/>
                  <w:color w:val="000000"/>
                  <w:sz w:val="24"/>
                  <w:szCs w:val="24"/>
                </w:rPr>
                <m:t>≥</m:t>
              </m:r>
              <m:r>
                <w:rPr xmlns:w="http://schemas.openxmlformats.org/wordprocessingml/2006/main">
                  <w:rFonts w:ascii="Cambria Math" w:hAnsi="Cambria Math"/>
                  <w:i/>
                  <w:color w:val="000000"/>
                  <w:sz w:val="24"/>
                  <w:szCs w:val="24"/>
                </w:rPr>
                <m:t>6.27</m:t>
              </m:r>
            </m:e>
          </m:d>
        </m:oMath>
      </m:oMathPara>
    </w:p>
    <w:p>
      <w:pPr>
        <w:pStyle w:val="Di default A"/>
        <w:numPr>
          <w:ilvl w:val="4"/>
          <w:numId w:val="6"/>
        </w:numPr>
        <w:bidi w:val="0"/>
        <w:spacing w:before="0" w:after="100" w:line="360" w:lineRule="auto"/>
        <w:ind w:right="0"/>
        <w:jc w:val="center"/>
        <w:rPr>
          <w:color w:val="000000"/>
          <w:sz w:val="20"/>
          <w:szCs w:val="20"/>
          <w:rtl w:val="0"/>
        </w:rPr>
      </w:pPr>
      <m:oMathPara>
        <m:oMathParaPr>
          <m:jc m:val="center"/>
        </m:oMathParaPr>
        <m:oMath>
          <m:r>
            <w:rPr xmlns:w="http://schemas.openxmlformats.org/wordprocessingml/2006/main">
              <w:rFonts w:ascii="Cambria Math" w:hAnsi="Cambria Math"/>
              <w:i/>
              <w:color w:val="000000"/>
              <w:sz w:val="24"/>
              <w:szCs w:val="24"/>
            </w:rPr>
            <m:t>A</m:t>
          </m:r>
          <m:r>
            <w:rPr xmlns:w="http://schemas.openxmlformats.org/wordprocessingml/2006/main">
              <w:rFonts w:ascii="Cambria Math" w:hAnsi="Cambria Math"/>
              <w:i/>
              <w:color w:val="000000"/>
              <w:sz w:val="24"/>
              <w:szCs w:val="24"/>
            </w:rPr>
            <m:t>n</m:t>
          </m:r>
          <m:r>
            <w:rPr xmlns:w="http://schemas.openxmlformats.org/wordprocessingml/2006/main">
              <w:rFonts w:ascii="Cambria Math" w:hAnsi="Cambria Math"/>
              <w:i/>
              <w:color w:val="000000"/>
              <w:sz w:val="24"/>
              <w:szCs w:val="24"/>
            </w:rPr>
            <m:t>t</m:t>
          </m:r>
          <m:r>
            <w:rPr xmlns:w="http://schemas.openxmlformats.org/wordprocessingml/2006/main">
              <w:rFonts w:ascii="Cambria Math" w:hAnsi="Cambria Math"/>
              <w:i/>
              <w:color w:val="000000"/>
              <w:sz w:val="24"/>
              <w:szCs w:val="24"/>
            </w:rPr>
            <m:t>i</m:t>
          </m:r>
          <m:r>
            <w:rPr xmlns:w="http://schemas.openxmlformats.org/wordprocessingml/2006/main">
              <w:rFonts w:ascii="Cambria Math" w:hAnsi="Cambria Math"/>
              <w:i/>
              <w:color w:val="000000"/>
              <w:sz w:val="24"/>
              <w:szCs w:val="24"/>
            </w:rPr>
            <m:t>-</m:t>
          </m:r>
          <m:r>
            <w:rPr xmlns:w="http://schemas.openxmlformats.org/wordprocessingml/2006/main">
              <w:rFonts w:ascii="Cambria Math" w:hAnsi="Cambria Math"/>
              <w:i/>
              <w:color w:val="000000"/>
              <w:sz w:val="24"/>
              <w:szCs w:val="24"/>
            </w:rPr>
            <m:t>l</m:t>
          </m:r>
          <m:r>
            <w:rPr xmlns:w="http://schemas.openxmlformats.org/wordprocessingml/2006/main">
              <w:rFonts w:ascii="Cambria Math" w:hAnsi="Cambria Math"/>
              <w:i/>
              <w:color w:val="000000"/>
              <w:sz w:val="24"/>
              <w:szCs w:val="24"/>
            </w:rPr>
            <m:t>o</m:t>
          </m:r>
          <m:r>
            <w:rPr xmlns:w="http://schemas.openxmlformats.org/wordprocessingml/2006/main">
              <w:rFonts w:ascii="Cambria Math" w:hAnsi="Cambria Math"/>
              <w:i/>
              <w:color w:val="000000"/>
              <w:sz w:val="24"/>
              <w:szCs w:val="24"/>
            </w:rPr>
            <m:t>g</m:t>
          </m:r>
          <m:r>
            <w:rPr xmlns:w="http://schemas.openxmlformats.org/wordprocessingml/2006/main">
              <w:rFonts w:ascii="Cambria Math" w:hAnsi="Cambria Math"/>
              <w:i/>
              <w:color w:val="000000"/>
              <w:sz w:val="24"/>
              <w:szCs w:val="24"/>
            </w:rPr>
            <m:t>i</m:t>
          </m:r>
          <m:r>
            <w:rPr xmlns:w="http://schemas.openxmlformats.org/wordprocessingml/2006/main">
              <w:rFonts w:ascii="Cambria Math" w:hAnsi="Cambria Math"/>
              <w:i/>
              <w:color w:val="000000"/>
              <w:sz w:val="24"/>
              <w:szCs w:val="24"/>
            </w:rPr>
            <m:t>t</m:t>
          </m:r>
          <m:r>
            <w:rPr xmlns:w="http://schemas.openxmlformats.org/wordprocessingml/2006/main">
              <w:rFonts w:ascii="Cambria Math" w:hAnsi="Cambria Math"/>
              <w:i/>
              <w:color w:val="000000"/>
              <w:sz w:val="24"/>
              <w:szCs w:val="24"/>
            </w:rPr>
            <m:t>(</m:t>
          </m:r>
          <m:r>
            <w:rPr xmlns:w="http://schemas.openxmlformats.org/wordprocessingml/2006/main">
              <w:rFonts w:ascii="Cambria Math" w:hAnsi="Cambria Math"/>
              <w:i/>
              <w:color w:val="000000"/>
              <w:sz w:val="24"/>
              <w:szCs w:val="24"/>
            </w:rPr>
            <m:t>0.2045</m:t>
          </m:r>
          <m:r>
            <w:rPr xmlns:w="http://schemas.openxmlformats.org/wordprocessingml/2006/main">
              <w:rFonts w:ascii="Cambria Math" w:hAnsi="Cambria Math"/>
              <w:i/>
              <w:color w:val="000000"/>
              <w:sz w:val="24"/>
              <w:szCs w:val="24"/>
            </w:rPr>
            <m:t>+</m:t>
          </m:r>
          <m:r>
            <w:rPr xmlns:w="http://schemas.openxmlformats.org/wordprocessingml/2006/main">
              <w:rFonts w:ascii="Cambria Math" w:hAnsi="Cambria Math"/>
              <w:i/>
              <w:color w:val="000000"/>
              <w:sz w:val="24"/>
              <w:szCs w:val="24"/>
            </w:rPr>
            <m:t>1.5535</m:t>
          </m:r>
          <m:r>
            <w:rPr xmlns:w="http://schemas.openxmlformats.org/wordprocessingml/2006/main">
              <w:rFonts w:ascii="Cambria Math" w:hAnsi="Cambria Math"/>
              <w:i/>
              <w:color w:val="000000"/>
              <w:sz w:val="24"/>
              <w:szCs w:val="24"/>
            </w:rPr>
            <m:t>*</m:t>
          </m:r>
          <m:r>
            <w:rPr xmlns:w="http://schemas.openxmlformats.org/wordprocessingml/2006/main">
              <w:rFonts w:ascii="Cambria Math" w:hAnsi="Cambria Math"/>
              <w:i/>
              <w:color w:val="000000"/>
              <w:sz w:val="24"/>
              <w:szCs w:val="24"/>
            </w:rPr>
            <m:t>I</m:t>
          </m:r>
          <m:d>
            <m:dPr>
              <m:ctrlPr>
                <w:rPr xmlns:w="http://schemas.openxmlformats.org/wordprocessingml/2006/main">
                  <w:rFonts w:ascii="Cambria Math" w:hAnsi="Cambria Math"/>
                  <w:i/>
                  <w:color w:val="000000"/>
                  <w:sz w:val="24"/>
                  <w:szCs w:val="24"/>
                </w:rPr>
              </m:ctrlPr>
              <m:begChr m:val="{"/>
              <m:endChr m:val="}"/>
            </m:dPr>
            <m:e>
              <m:r>
                <w:rPr xmlns:w="http://schemas.openxmlformats.org/wordprocessingml/2006/main">
                  <w:rFonts w:ascii="Cambria Math" w:hAnsi="Cambria Math"/>
                  <w:i/>
                  <w:color w:val="000000"/>
                  <w:sz w:val="24"/>
                  <w:szCs w:val="24"/>
                </w:rPr>
                <m:t>F</m:t>
              </m:r>
              <m:r>
                <w:rPr xmlns:w="http://schemas.openxmlformats.org/wordprocessingml/2006/main">
                  <w:rFonts w:ascii="Cambria Math" w:hAnsi="Cambria Math"/>
                  <w:i/>
                  <w:color w:val="000000"/>
                  <w:sz w:val="24"/>
                  <w:szCs w:val="24"/>
                </w:rPr>
                <m:t>r</m:t>
              </m:r>
              <m:r>
                <w:rPr xmlns:w="http://schemas.openxmlformats.org/wordprocessingml/2006/main">
                  <w:rFonts w:ascii="Cambria Math" w:hAnsi="Cambria Math"/>
                  <w:i/>
                  <w:color w:val="000000"/>
                  <w:sz w:val="24"/>
                  <w:szCs w:val="24"/>
                </w:rPr>
                <m:t>a</m:t>
              </m:r>
              <m:r>
                <w:rPr xmlns:w="http://schemas.openxmlformats.org/wordprocessingml/2006/main">
                  <w:rFonts w:ascii="Cambria Math" w:hAnsi="Cambria Math"/>
                  <w:i/>
                  <w:color w:val="000000"/>
                  <w:sz w:val="24"/>
                  <w:szCs w:val="24"/>
                </w:rPr>
                <m:t>g</m:t>
              </m:r>
              <m:r>
                <w:rPr xmlns:w="http://schemas.openxmlformats.org/wordprocessingml/2006/main">
                  <w:rFonts w:ascii="Cambria Math" w:hAnsi="Cambria Math"/>
                  <w:i/>
                  <w:color w:val="000000"/>
                  <w:sz w:val="24"/>
                  <w:szCs w:val="24"/>
                </w:rPr>
                <m:t>m</m:t>
              </m:r>
              <m:r>
                <w:rPr xmlns:w="http://schemas.openxmlformats.org/wordprocessingml/2006/main">
                  <w:rFonts w:ascii="Cambria Math" w:hAnsi="Cambria Math"/>
                  <w:i/>
                  <w:color w:val="000000"/>
                  <w:sz w:val="24"/>
                  <w:szCs w:val="24"/>
                </w:rPr>
                <m:t>e</m:t>
              </m:r>
              <m:r>
                <w:rPr xmlns:w="http://schemas.openxmlformats.org/wordprocessingml/2006/main">
                  <w:rFonts w:ascii="Cambria Math" w:hAnsi="Cambria Math"/>
                  <w:i/>
                  <w:color w:val="000000"/>
                  <w:sz w:val="24"/>
                  <w:szCs w:val="24"/>
                </w:rPr>
                <m:t>n</m:t>
              </m:r>
              <m:r>
                <w:rPr xmlns:w="http://schemas.openxmlformats.org/wordprocessingml/2006/main">
                  <w:rFonts w:ascii="Cambria Math" w:hAnsi="Cambria Math"/>
                  <w:i/>
                  <w:color w:val="000000"/>
                  <w:sz w:val="24"/>
                  <w:szCs w:val="24"/>
                </w:rPr>
                <m:t>t</m:t>
              </m:r>
              <m:r>
                <w:rPr xmlns:w="http://schemas.openxmlformats.org/wordprocessingml/2006/main">
                  <w:rFonts w:ascii="Cambria Math" w:hAnsi="Cambria Math"/>
                  <w:i/>
                  <w:color w:val="000000"/>
                  <w:sz w:val="24"/>
                  <w:szCs w:val="24"/>
                </w:rPr>
                <m:t>≥</m:t>
              </m:r>
              <m:r>
                <w:rPr xmlns:w="http://schemas.openxmlformats.org/wordprocessingml/2006/main">
                  <w:rFonts w:ascii="Cambria Math" w:hAnsi="Cambria Math"/>
                  <w:i/>
                  <w:color w:val="000000"/>
                  <w:sz w:val="24"/>
                  <w:szCs w:val="24"/>
                </w:rPr>
                <m:t>6.27</m:t>
              </m:r>
            </m:e>
          </m:d>
        </m:oMath>
      </m:oMathPara>
    </w:p>
    <w:p>
      <w:pPr>
        <w:pStyle w:val="Di default A"/>
        <w:spacing w:before="0" w:after="100" w:line="240" w:lineRule="auto"/>
        <w:ind w:left="720" w:firstLine="0"/>
        <w:rPr>
          <w:sz w:val="20"/>
          <w:szCs w:val="20"/>
          <w:shd w:val="clear" w:color="auto" w:fill="ffffff"/>
          <w:lang w:val="en-US"/>
        </w:rPr>
      </w:pPr>
      <w:r>
        <w:rPr>
          <w:sz w:val="20"/>
          <w:szCs w:val="20"/>
          <w:shd w:val="clear" w:color="auto" w:fill="ffffff"/>
          <w:rtl w:val="0"/>
          <w:lang w:val="en-US"/>
        </w:rPr>
        <w:t>Following conversion of the QuantiDNA</w:t>
      </w:r>
      <w:r>
        <w:rPr>
          <w:sz w:val="20"/>
          <w:szCs w:val="20"/>
          <w:shd w:val="clear" w:color="auto" w:fill="ffffff"/>
          <w:rtl w:val="0"/>
          <w:lang w:val="en-US"/>
        </w:rPr>
        <w:t xml:space="preserve">™ </w:t>
      </w:r>
      <w:r>
        <w:rPr>
          <w:sz w:val="20"/>
          <w:szCs w:val="20"/>
          <w:shd w:val="clear" w:color="auto" w:fill="ffffff"/>
          <w:rtl w:val="0"/>
          <w:lang w:val="en-US"/>
        </w:rPr>
        <w:t>test results into a binary outcome, all accuracy statistics (sensitivity, specificity, PPV, NPV, DR, OR, Positivity Rate, NLR and PLR) were calculated along with corresponding 95% confidence intervals.</w:t>
      </w:r>
    </w:p>
    <w:p>
      <w:pPr>
        <w:pStyle w:val="Di default A"/>
        <w:spacing w:before="0" w:after="100" w:line="240" w:lineRule="auto"/>
        <w:ind w:left="720" w:firstLine="0"/>
        <w:rPr>
          <w:sz w:val="20"/>
          <w:szCs w:val="20"/>
          <w:shd w:val="clear" w:color="auto" w:fill="ffffff"/>
          <w:lang w:val="en-US"/>
        </w:rPr>
      </w:pPr>
      <w:r>
        <w:rPr>
          <w:sz w:val="20"/>
          <w:szCs w:val="20"/>
          <w:shd w:val="clear" w:color="auto" w:fill="ffffff"/>
          <w:rtl w:val="0"/>
          <w:lang w:val="en-US"/>
        </w:rPr>
        <w:t>Confidence intervals for sensitivity and specificity were calculated using Clopper-Pearson method.</w:t>
      </w:r>
    </w:p>
    <w:p>
      <w:pPr>
        <w:pStyle w:val="Di default A"/>
        <w:spacing w:before="0" w:after="100" w:line="240" w:lineRule="auto"/>
        <w:ind w:left="720" w:firstLine="0"/>
        <w:rPr>
          <w:sz w:val="20"/>
          <w:szCs w:val="20"/>
          <w:shd w:val="clear" w:color="auto" w:fill="ffffff"/>
        </w:rPr>
      </w:pPr>
      <w:r>
        <w:rPr>
          <w:sz w:val="20"/>
          <w:szCs w:val="20"/>
          <w:shd w:val="clear" w:color="auto" w:fill="ffffff"/>
          <w:rtl w:val="0"/>
          <w:lang w:val="en-US"/>
        </w:rPr>
        <w:t xml:space="preserve">Confidence intervals for PPV and NPV were calculated using the logit transformation, as recommended in Mercaldo et al. </w:t>
      </w:r>
      <w:r>
        <w:rPr>
          <w:sz w:val="20"/>
          <w:szCs w:val="20"/>
          <w:shd w:val="clear" w:color="auto" w:fill="ffffff"/>
          <w:rtl w:val="0"/>
          <w:lang w:val="it-IT"/>
        </w:rPr>
        <w:t xml:space="preserve">(2007). Specifically, </w:t>
      </w:r>
    </w:p>
    <w:p>
      <w:pPr>
        <w:pStyle w:val="Di default A"/>
        <w:spacing w:before="0" w:after="100" w:line="240" w:lineRule="auto"/>
        <w:ind w:left="720" w:firstLine="0"/>
        <w:rPr>
          <w:sz w:val="20"/>
          <w:szCs w:val="20"/>
          <w:shd w:val="clear" w:color="auto" w:fill="ffffff"/>
        </w:rPr>
      </w:pPr>
      <w:r>
        <w:rPr>
          <w:sz w:val="20"/>
          <w:szCs w:val="20"/>
          <w:shd w:val="clear" w:color="auto" w:fill="ffffff"/>
          <w:rtl w:val="0"/>
          <w:lang w:val="it-IT"/>
        </w:rPr>
        <w:t>For NPV,</w:t>
      </w:r>
    </w:p>
    <w:p>
      <w:pPr>
        <w:pStyle w:val="Di default A"/>
        <w:spacing w:before="0" w:after="100" w:line="240" w:lineRule="auto"/>
        <w:ind w:left="720" w:firstLine="0"/>
        <w:rPr>
          <w:i w:val="1"/>
          <w:iCs w:val="1"/>
          <w:color w:val="000000"/>
          <w:sz w:val="20"/>
          <w:szCs w:val="20"/>
          <w:shd w:val="clear" w:color="auto" w:fill="ffffff"/>
        </w:rPr>
      </w:pPr>
      <m:oMathPara>
        <m:oMathParaPr>
          <m:jc m:val="left"/>
        </m:oMathParaPr>
        <m:oMath>
          <m:r>
            <w:rPr xmlns:w="http://schemas.openxmlformats.org/wordprocessingml/2006/main">
              <w:rFonts w:ascii="Cambria Math" w:hAnsi="Cambria Math"/>
              <w:i/>
              <w:color w:val="000000"/>
              <w:sz w:val="20"/>
              <w:szCs w:val="20"/>
            </w:rPr>
            <m:t>V</m:t>
          </m:r>
          <m:r>
            <w:rPr xmlns:w="http://schemas.openxmlformats.org/wordprocessingml/2006/main">
              <w:rFonts w:ascii="Cambria Math" w:hAnsi="Cambria Math"/>
              <w:i/>
              <w:color w:val="000000"/>
              <w:sz w:val="20"/>
              <w:szCs w:val="20"/>
            </w:rPr>
            <m:t>a</m:t>
          </m:r>
          <m:r>
            <w:rPr xmlns:w="http://schemas.openxmlformats.org/wordprocessingml/2006/main">
              <w:rFonts w:ascii="Cambria Math" w:hAnsi="Cambria Math"/>
              <w:i/>
              <w:color w:val="000000"/>
              <w:sz w:val="20"/>
              <w:szCs w:val="20"/>
            </w:rPr>
            <m:t>r</m:t>
          </m:r>
          <m:r>
            <w:rPr xmlns:w="http://schemas.openxmlformats.org/wordprocessingml/2006/main">
              <w:rFonts w:ascii="Cambria Math" w:hAnsi="Cambria Math"/>
              <w:i/>
              <w:color w:val="000000"/>
              <w:sz w:val="20"/>
              <w:szCs w:val="20"/>
            </w:rPr>
            <m:t>i</m:t>
          </m:r>
          <m:r>
            <w:rPr xmlns:w="http://schemas.openxmlformats.org/wordprocessingml/2006/main">
              <w:rFonts w:ascii="Cambria Math" w:hAnsi="Cambria Math"/>
              <w:i/>
              <w:color w:val="000000"/>
              <w:sz w:val="20"/>
              <w:szCs w:val="20"/>
            </w:rPr>
            <m:t>a</m:t>
          </m:r>
          <m:r>
            <w:rPr xmlns:w="http://schemas.openxmlformats.org/wordprocessingml/2006/main">
              <w:rFonts w:ascii="Cambria Math" w:hAnsi="Cambria Math"/>
              <w:i/>
              <w:color w:val="000000"/>
              <w:sz w:val="20"/>
              <w:szCs w:val="20"/>
            </w:rPr>
            <m:t>n</m:t>
          </m:r>
          <m:r>
            <w:rPr xmlns:w="http://schemas.openxmlformats.org/wordprocessingml/2006/main">
              <w:rFonts w:ascii="Cambria Math" w:hAnsi="Cambria Math"/>
              <w:i/>
              <w:color w:val="000000"/>
              <w:sz w:val="20"/>
              <w:szCs w:val="20"/>
            </w:rPr>
            <m:t>c</m:t>
          </m:r>
          <m:r>
            <w:rPr xmlns:w="http://schemas.openxmlformats.org/wordprocessingml/2006/main">
              <w:rFonts w:ascii="Cambria Math" w:hAnsi="Cambria Math"/>
              <w:i/>
              <w:color w:val="000000"/>
              <w:sz w:val="20"/>
              <w:szCs w:val="20"/>
            </w:rPr>
            <m:t>e</m:t>
          </m:r>
          <m:d>
            <m:dPr>
              <m:ctrlPr>
                <w:rPr xmlns:w="http://schemas.openxmlformats.org/wordprocessingml/2006/main">
                  <w:rFonts w:ascii="Cambria Math" w:hAnsi="Cambria Math"/>
                  <w:i/>
                  <w:color w:val="000000"/>
                  <w:sz w:val="20"/>
                  <w:szCs w:val="20"/>
                </w:rPr>
              </m:ctrlPr>
            </m:dPr>
            <m:e>
              <m:r>
                <w:rPr xmlns:w="http://schemas.openxmlformats.org/wordprocessingml/2006/main">
                  <w:rFonts w:ascii="Cambria Math" w:hAnsi="Cambria Math"/>
                  <w:i/>
                  <w:color w:val="000000"/>
                  <w:sz w:val="20"/>
                  <w:szCs w:val="20"/>
                </w:rPr>
                <m:t>l</m:t>
              </m:r>
              <m:r>
                <w:rPr xmlns:w="http://schemas.openxmlformats.org/wordprocessingml/2006/main">
                  <w:rFonts w:ascii="Cambria Math" w:hAnsi="Cambria Math"/>
                  <w:i/>
                  <w:color w:val="000000"/>
                  <w:sz w:val="20"/>
                  <w:szCs w:val="20"/>
                </w:rPr>
                <m:t>o</m:t>
              </m:r>
              <m:r>
                <w:rPr xmlns:w="http://schemas.openxmlformats.org/wordprocessingml/2006/main">
                  <w:rFonts w:ascii="Cambria Math" w:hAnsi="Cambria Math"/>
                  <w:i/>
                  <w:color w:val="000000"/>
                  <w:sz w:val="20"/>
                  <w:szCs w:val="20"/>
                </w:rPr>
                <m:t>g</m:t>
              </m:r>
              <m:r>
                <w:rPr xmlns:w="http://schemas.openxmlformats.org/wordprocessingml/2006/main">
                  <w:rFonts w:ascii="Cambria Math" w:hAnsi="Cambria Math"/>
                  <w:i/>
                  <w:color w:val="000000"/>
                  <w:sz w:val="20"/>
                  <w:szCs w:val="20"/>
                </w:rPr>
                <m:t>i</m:t>
              </m:r>
              <m:r>
                <w:rPr xmlns:w="http://schemas.openxmlformats.org/wordprocessingml/2006/main">
                  <w:rFonts w:ascii="Cambria Math" w:hAnsi="Cambria Math"/>
                  <w:i/>
                  <w:color w:val="000000"/>
                  <w:sz w:val="20"/>
                  <w:szCs w:val="20"/>
                </w:rPr>
                <m:t>t</m:t>
              </m:r>
              <m:r>
                <w:rPr xmlns:w="http://schemas.openxmlformats.org/wordprocessingml/2006/main">
                  <w:rFonts w:ascii="Cambria Math" w:hAnsi="Cambria Math"/>
                  <w:i/>
                  <w:color w:val="000000"/>
                  <w:sz w:val="20"/>
                  <w:szCs w:val="20"/>
                </w:rPr>
                <m:t>(</m:t>
              </m:r>
              <m:r>
                <w:rPr xmlns:w="http://schemas.openxmlformats.org/wordprocessingml/2006/main">
                  <w:rFonts w:ascii="Cambria Math" w:hAnsi="Cambria Math"/>
                  <w:i/>
                  <w:color w:val="000000"/>
                  <w:sz w:val="20"/>
                  <w:szCs w:val="20"/>
                </w:rPr>
                <m:t>N</m:t>
              </m:r>
              <m:r>
                <w:rPr xmlns:w="http://schemas.openxmlformats.org/wordprocessingml/2006/main">
                  <w:rFonts w:ascii="Cambria Math" w:hAnsi="Cambria Math"/>
                  <w:i/>
                  <w:color w:val="000000"/>
                  <w:sz w:val="20"/>
                  <w:szCs w:val="20"/>
                </w:rPr>
                <m:t>P</m:t>
              </m:r>
              <m:r>
                <w:rPr xmlns:w="http://schemas.openxmlformats.org/wordprocessingml/2006/main">
                  <w:rFonts w:ascii="Cambria Math" w:hAnsi="Cambria Math"/>
                  <w:i/>
                  <w:color w:val="000000"/>
                  <w:sz w:val="20"/>
                  <w:szCs w:val="20"/>
                </w:rPr>
                <m:t>V</m:t>
              </m:r>
              <m:r>
                <w:rPr xmlns:w="http://schemas.openxmlformats.org/wordprocessingml/2006/main">
                  <w:rFonts w:ascii="Cambria Math" w:hAnsi="Cambria Math"/>
                  <w:i/>
                  <w:color w:val="000000"/>
                  <w:sz w:val="20"/>
                  <w:szCs w:val="20"/>
                </w:rPr>
                <m:t>)</m:t>
              </m:r>
            </m:e>
          </m:d>
          <m:r>
            <w:rPr xmlns:w="http://schemas.openxmlformats.org/wordprocessingml/2006/main">
              <w:rFonts w:ascii="Cambria Math" w:hAnsi="Cambria Math"/>
              <w:i/>
              <w:color w:val="000000"/>
              <w:sz w:val="20"/>
              <w:szCs w:val="20"/>
            </w:rPr>
            <m:t>=</m:t>
          </m:r>
          <m:d>
            <m:dPr>
              <m:ctrlPr>
                <w:rPr xmlns:w="http://schemas.openxmlformats.org/wordprocessingml/2006/main">
                  <w:rFonts w:ascii="Cambria Math" w:hAnsi="Cambria Math"/>
                  <w:i/>
                  <w:color w:val="000000"/>
                  <w:sz w:val="20"/>
                  <w:szCs w:val="20"/>
                </w:rPr>
              </m:ctrlPr>
              <m:begChr m:val="["/>
              <m:endChr m:val="]"/>
            </m:dPr>
            <m:e>
              <m:f>
                <m:fPr>
                  <m:ctrlPr>
                    <w:rPr xmlns:w="http://schemas.openxmlformats.org/wordprocessingml/2006/main">
                      <w:rFonts w:ascii="Cambria Math" w:hAnsi="Cambria Math"/>
                      <w:i/>
                      <w:color w:val="000000"/>
                      <w:sz w:val="20"/>
                      <w:szCs w:val="20"/>
                    </w:rPr>
                  </m:ctrlPr>
                  <m:type m:val="bar"/>
                </m:fPr>
                <m:num>
                  <m:r>
                    <w:rPr xmlns:w="http://schemas.openxmlformats.org/wordprocessingml/2006/main">
                      <w:rFonts w:ascii="Cambria Math" w:hAnsi="Cambria Math"/>
                      <w:i/>
                      <w:color w:val="000000"/>
                      <w:sz w:val="20"/>
                      <w:szCs w:val="20"/>
                    </w:rPr>
                    <m:t>S</m:t>
                  </m:r>
                  <m:r>
                    <w:rPr xmlns:w="http://schemas.openxmlformats.org/wordprocessingml/2006/main">
                      <w:rFonts w:ascii="Cambria Math" w:hAnsi="Cambria Math"/>
                      <w:i/>
                      <w:color w:val="000000"/>
                      <w:sz w:val="20"/>
                      <w:szCs w:val="20"/>
                    </w:rPr>
                    <m:t>e</m:t>
                  </m:r>
                </m:num>
                <m:den>
                  <m:r>
                    <w:rPr xmlns:w="http://schemas.openxmlformats.org/wordprocessingml/2006/main">
                      <w:rFonts w:ascii="Cambria Math" w:hAnsi="Cambria Math"/>
                      <w:i/>
                      <w:color w:val="000000"/>
                      <w:sz w:val="20"/>
                      <w:szCs w:val="20"/>
                    </w:rPr>
                    <m:t>1</m:t>
                  </m:r>
                  <m:r>
                    <w:rPr xmlns:w="http://schemas.openxmlformats.org/wordprocessingml/2006/main">
                      <w:rFonts w:ascii="Cambria Math" w:hAnsi="Cambria Math"/>
                      <w:i/>
                      <w:color w:val="000000"/>
                      <w:sz w:val="20"/>
                      <w:szCs w:val="20"/>
                    </w:rPr>
                    <m:t>-</m:t>
                  </m:r>
                  <m:r>
                    <w:rPr xmlns:w="http://schemas.openxmlformats.org/wordprocessingml/2006/main">
                      <w:rFonts w:ascii="Cambria Math" w:hAnsi="Cambria Math"/>
                      <w:i/>
                      <w:color w:val="000000"/>
                      <w:sz w:val="20"/>
                      <w:szCs w:val="20"/>
                    </w:rPr>
                    <m:t>S</m:t>
                  </m:r>
                  <m:r>
                    <w:rPr xmlns:w="http://schemas.openxmlformats.org/wordprocessingml/2006/main">
                      <w:rFonts w:ascii="Cambria Math" w:hAnsi="Cambria Math"/>
                      <w:i/>
                      <w:color w:val="000000"/>
                      <w:sz w:val="20"/>
                      <w:szCs w:val="20"/>
                    </w:rPr>
                    <m:t>e</m:t>
                  </m:r>
                </m:den>
              </m:f>
            </m:e>
          </m:d>
          <m:f>
            <m:fPr>
              <m:ctrlPr>
                <w:rPr xmlns:w="http://schemas.openxmlformats.org/wordprocessingml/2006/main">
                  <w:rFonts w:ascii="Cambria Math" w:hAnsi="Cambria Math"/>
                  <w:i/>
                  <w:color w:val="000000"/>
                  <w:sz w:val="20"/>
                  <w:szCs w:val="20"/>
                </w:rPr>
              </m:ctrlPr>
              <m:type m:val="bar"/>
            </m:fPr>
            <m:num>
              <m:r>
                <w:rPr xmlns:w="http://schemas.openxmlformats.org/wordprocessingml/2006/main">
                  <w:rFonts w:ascii="Cambria Math" w:hAnsi="Cambria Math"/>
                  <w:i/>
                  <w:color w:val="000000"/>
                  <w:sz w:val="20"/>
                  <w:szCs w:val="20"/>
                </w:rPr>
                <m:t>1</m:t>
              </m:r>
            </m:num>
            <m:den>
              <m:r>
                <w:rPr xmlns:w="http://schemas.openxmlformats.org/wordprocessingml/2006/main">
                  <w:rFonts w:ascii="Cambria Math" w:hAnsi="Cambria Math"/>
                  <w:i/>
                  <w:color w:val="000000"/>
                  <w:sz w:val="20"/>
                  <w:szCs w:val="20"/>
                </w:rPr>
                <m:t>#</m:t>
              </m:r>
              <m:r>
                <w:rPr xmlns:w="http://schemas.openxmlformats.org/wordprocessingml/2006/main">
                  <w:rFonts w:ascii="Cambria Math" w:hAnsi="Cambria Math"/>
                  <w:i/>
                  <w:color w:val="000000"/>
                  <w:sz w:val="20"/>
                  <w:szCs w:val="20"/>
                </w:rPr>
                <m:t>r</m:t>
              </m:r>
              <m:r>
                <w:rPr xmlns:w="http://schemas.openxmlformats.org/wordprocessingml/2006/main">
                  <w:rFonts w:ascii="Cambria Math" w:hAnsi="Cambria Math"/>
                  <w:i/>
                  <w:color w:val="000000"/>
                  <w:sz w:val="20"/>
                  <w:szCs w:val="20"/>
                </w:rPr>
                <m:t>e</m:t>
              </m:r>
              <m:r>
                <w:rPr xmlns:w="http://schemas.openxmlformats.org/wordprocessingml/2006/main">
                  <w:rFonts w:ascii="Cambria Math" w:hAnsi="Cambria Math"/>
                  <w:i/>
                  <w:color w:val="000000"/>
                  <w:sz w:val="20"/>
                  <w:szCs w:val="20"/>
                </w:rPr>
                <m:t>f</m:t>
              </m:r>
              <m:r>
                <w:rPr xmlns:w="http://schemas.openxmlformats.org/wordprocessingml/2006/main">
                  <w:rFonts w:ascii="Cambria Math" w:hAnsi="Cambria Math"/>
                  <w:i/>
                  <w:color w:val="000000"/>
                  <w:sz w:val="20"/>
                  <w:szCs w:val="20"/>
                </w:rPr>
                <m:t>e</m:t>
              </m:r>
              <m:r>
                <w:rPr xmlns:w="http://schemas.openxmlformats.org/wordprocessingml/2006/main">
                  <w:rFonts w:ascii="Cambria Math" w:hAnsi="Cambria Math"/>
                  <w:i/>
                  <w:color w:val="000000"/>
                  <w:sz w:val="20"/>
                  <w:szCs w:val="20"/>
                </w:rPr>
                <m:t>r</m:t>
              </m:r>
              <m:r>
                <w:rPr xmlns:w="http://schemas.openxmlformats.org/wordprocessingml/2006/main">
                  <w:rFonts w:ascii="Cambria Math" w:hAnsi="Cambria Math"/>
                  <w:i/>
                  <w:color w:val="000000"/>
                  <w:sz w:val="20"/>
                  <w:szCs w:val="20"/>
                </w:rPr>
                <m:t>e</m:t>
              </m:r>
              <m:r>
                <w:rPr xmlns:w="http://schemas.openxmlformats.org/wordprocessingml/2006/main">
                  <w:rFonts w:ascii="Cambria Math" w:hAnsi="Cambria Math"/>
                  <w:i/>
                  <w:color w:val="000000"/>
                  <w:sz w:val="20"/>
                  <w:szCs w:val="20"/>
                </w:rPr>
                <m:t>n</m:t>
              </m:r>
              <m:r>
                <w:rPr xmlns:w="http://schemas.openxmlformats.org/wordprocessingml/2006/main">
                  <w:rFonts w:ascii="Cambria Math" w:hAnsi="Cambria Math"/>
                  <w:i/>
                  <w:color w:val="000000"/>
                  <w:sz w:val="20"/>
                  <w:szCs w:val="20"/>
                </w:rPr>
                <m:t>c</m:t>
              </m:r>
              <m:r>
                <w:rPr xmlns:w="http://schemas.openxmlformats.org/wordprocessingml/2006/main">
                  <w:rFonts w:ascii="Cambria Math" w:hAnsi="Cambria Math"/>
                  <w:i/>
                  <w:color w:val="000000"/>
                  <w:sz w:val="20"/>
                  <w:szCs w:val="20"/>
                </w:rPr>
                <m:t>e</m:t>
              </m:r>
              <m:r>
                <w:rPr xmlns:w="http://schemas.openxmlformats.org/wordprocessingml/2006/main">
                  <w:rFonts w:ascii="Cambria Math" w:hAnsi="Cambria Math"/>
                  <w:i/>
                  <w:color w:val="000000"/>
                  <w:sz w:val="20"/>
                  <w:szCs w:val="20"/>
                </w:rPr>
                <m:t>p</m:t>
              </m:r>
              <m:r>
                <w:rPr xmlns:w="http://schemas.openxmlformats.org/wordprocessingml/2006/main">
                  <w:rFonts w:ascii="Cambria Math" w:hAnsi="Cambria Math"/>
                  <w:i/>
                  <w:color w:val="000000"/>
                  <w:sz w:val="20"/>
                  <w:szCs w:val="20"/>
                </w:rPr>
                <m:t>o</m:t>
              </m:r>
              <m:r>
                <w:rPr xmlns:w="http://schemas.openxmlformats.org/wordprocessingml/2006/main">
                  <w:rFonts w:ascii="Cambria Math" w:hAnsi="Cambria Math"/>
                  <w:i/>
                  <w:color w:val="000000"/>
                  <w:sz w:val="20"/>
                  <w:szCs w:val="20"/>
                </w:rPr>
                <m:t>s</m:t>
              </m:r>
              <m:r>
                <w:rPr xmlns:w="http://schemas.openxmlformats.org/wordprocessingml/2006/main">
                  <w:rFonts w:ascii="Cambria Math" w:hAnsi="Cambria Math"/>
                  <w:i/>
                  <w:color w:val="000000"/>
                  <w:sz w:val="20"/>
                  <w:szCs w:val="20"/>
                </w:rPr>
                <m:t>i</m:t>
              </m:r>
              <m:r>
                <w:rPr xmlns:w="http://schemas.openxmlformats.org/wordprocessingml/2006/main">
                  <w:rFonts w:ascii="Cambria Math" w:hAnsi="Cambria Math"/>
                  <w:i/>
                  <w:color w:val="000000"/>
                  <w:sz w:val="20"/>
                  <w:szCs w:val="20"/>
                </w:rPr>
                <m:t>t</m:t>
              </m:r>
              <m:r>
                <w:rPr xmlns:w="http://schemas.openxmlformats.org/wordprocessingml/2006/main">
                  <w:rFonts w:ascii="Cambria Math" w:hAnsi="Cambria Math"/>
                  <w:i/>
                  <w:color w:val="000000"/>
                  <w:sz w:val="20"/>
                  <w:szCs w:val="20"/>
                </w:rPr>
                <m:t>i</m:t>
              </m:r>
              <m:r>
                <w:rPr xmlns:w="http://schemas.openxmlformats.org/wordprocessingml/2006/main">
                  <w:rFonts w:ascii="Cambria Math" w:hAnsi="Cambria Math"/>
                  <w:i/>
                  <w:color w:val="000000"/>
                  <w:sz w:val="20"/>
                  <w:szCs w:val="20"/>
                </w:rPr>
                <m:t>v</m:t>
              </m:r>
              <m:r>
                <w:rPr xmlns:w="http://schemas.openxmlformats.org/wordprocessingml/2006/main">
                  <w:rFonts w:ascii="Cambria Math" w:hAnsi="Cambria Math"/>
                  <w:i/>
                  <w:color w:val="000000"/>
                  <w:sz w:val="20"/>
                  <w:szCs w:val="20"/>
                </w:rPr>
                <m:t>e</m:t>
              </m:r>
            </m:den>
          </m:f>
          <m:r>
            <w:rPr xmlns:w="http://schemas.openxmlformats.org/wordprocessingml/2006/main">
              <w:rFonts w:ascii="Cambria Math" w:hAnsi="Cambria Math"/>
              <w:i/>
              <w:color w:val="000000"/>
              <w:sz w:val="20"/>
              <w:szCs w:val="20"/>
            </w:rPr>
            <m:t>+</m:t>
          </m:r>
          <m:d>
            <m:dPr>
              <m:ctrlPr>
                <w:rPr xmlns:w="http://schemas.openxmlformats.org/wordprocessingml/2006/main">
                  <w:rFonts w:ascii="Cambria Math" w:hAnsi="Cambria Math"/>
                  <w:i/>
                  <w:color w:val="000000"/>
                  <w:sz w:val="20"/>
                  <w:szCs w:val="20"/>
                </w:rPr>
              </m:ctrlPr>
              <m:begChr m:val="["/>
              <m:endChr m:val="]"/>
            </m:dPr>
            <m:e>
              <m:f>
                <m:fPr>
                  <m:ctrlPr>
                    <w:rPr xmlns:w="http://schemas.openxmlformats.org/wordprocessingml/2006/main">
                      <w:rFonts w:ascii="Cambria Math" w:hAnsi="Cambria Math"/>
                      <w:i/>
                      <w:color w:val="000000"/>
                      <w:sz w:val="20"/>
                      <w:szCs w:val="20"/>
                    </w:rPr>
                  </m:ctrlPr>
                  <m:type m:val="bar"/>
                </m:fPr>
                <m:num>
                  <m:r>
                    <w:rPr xmlns:w="http://schemas.openxmlformats.org/wordprocessingml/2006/main">
                      <w:rFonts w:ascii="Cambria Math" w:hAnsi="Cambria Math"/>
                      <w:i/>
                      <w:color w:val="000000"/>
                      <w:sz w:val="20"/>
                      <w:szCs w:val="20"/>
                    </w:rPr>
                    <m:t>1</m:t>
                  </m:r>
                  <m:r>
                    <w:rPr xmlns:w="http://schemas.openxmlformats.org/wordprocessingml/2006/main">
                      <w:rFonts w:ascii="Cambria Math" w:hAnsi="Cambria Math"/>
                      <w:i/>
                      <w:color w:val="000000"/>
                      <w:sz w:val="20"/>
                      <w:szCs w:val="20"/>
                    </w:rPr>
                    <m:t>-</m:t>
                  </m:r>
                  <m:r>
                    <w:rPr xmlns:w="http://schemas.openxmlformats.org/wordprocessingml/2006/main">
                      <w:rFonts w:ascii="Cambria Math" w:hAnsi="Cambria Math"/>
                      <w:i/>
                      <w:color w:val="000000"/>
                      <w:sz w:val="20"/>
                      <w:szCs w:val="20"/>
                    </w:rPr>
                    <m:t>S</m:t>
                  </m:r>
                  <m:r>
                    <w:rPr xmlns:w="http://schemas.openxmlformats.org/wordprocessingml/2006/main">
                      <w:rFonts w:ascii="Cambria Math" w:hAnsi="Cambria Math"/>
                      <w:i/>
                      <w:color w:val="000000"/>
                      <w:sz w:val="20"/>
                      <w:szCs w:val="20"/>
                    </w:rPr>
                    <m:t>p</m:t>
                  </m:r>
                </m:num>
                <m:den>
                  <m:r>
                    <w:rPr xmlns:w="http://schemas.openxmlformats.org/wordprocessingml/2006/main">
                      <w:rFonts w:ascii="Cambria Math" w:hAnsi="Cambria Math"/>
                      <w:i/>
                      <w:color w:val="000000"/>
                      <w:sz w:val="20"/>
                      <w:szCs w:val="20"/>
                    </w:rPr>
                    <m:t>S</m:t>
                  </m:r>
                  <m:r>
                    <w:rPr xmlns:w="http://schemas.openxmlformats.org/wordprocessingml/2006/main">
                      <w:rFonts w:ascii="Cambria Math" w:hAnsi="Cambria Math"/>
                      <w:i/>
                      <w:color w:val="000000"/>
                      <w:sz w:val="20"/>
                      <w:szCs w:val="20"/>
                    </w:rPr>
                    <m:t>p</m:t>
                  </m:r>
                </m:den>
              </m:f>
            </m:e>
          </m:d>
          <m:f>
            <m:fPr>
              <m:ctrlPr>
                <w:rPr xmlns:w="http://schemas.openxmlformats.org/wordprocessingml/2006/main">
                  <w:rFonts w:ascii="Cambria Math" w:hAnsi="Cambria Math"/>
                  <w:i/>
                  <w:color w:val="000000"/>
                  <w:sz w:val="20"/>
                  <w:szCs w:val="20"/>
                </w:rPr>
              </m:ctrlPr>
              <m:type m:val="bar"/>
            </m:fPr>
            <m:num>
              <m:r>
                <w:rPr xmlns:w="http://schemas.openxmlformats.org/wordprocessingml/2006/main">
                  <w:rFonts w:ascii="Cambria Math" w:hAnsi="Cambria Math"/>
                  <w:i/>
                  <w:color w:val="000000"/>
                  <w:sz w:val="20"/>
                  <w:szCs w:val="20"/>
                </w:rPr>
                <m:t>1</m:t>
              </m:r>
            </m:num>
            <m:den>
              <m:r>
                <w:rPr xmlns:w="http://schemas.openxmlformats.org/wordprocessingml/2006/main">
                  <w:rFonts w:ascii="Cambria Math" w:hAnsi="Cambria Math"/>
                  <w:i/>
                  <w:color w:val="000000"/>
                  <w:sz w:val="20"/>
                  <w:szCs w:val="20"/>
                </w:rPr>
                <m:t>#</m:t>
              </m:r>
              <m:r>
                <w:rPr xmlns:w="http://schemas.openxmlformats.org/wordprocessingml/2006/main">
                  <w:rFonts w:ascii="Cambria Math" w:hAnsi="Cambria Math"/>
                  <w:i/>
                  <w:color w:val="000000"/>
                  <w:sz w:val="20"/>
                  <w:szCs w:val="20"/>
                </w:rPr>
                <m:t>r</m:t>
              </m:r>
              <m:r>
                <w:rPr xmlns:w="http://schemas.openxmlformats.org/wordprocessingml/2006/main">
                  <w:rFonts w:ascii="Cambria Math" w:hAnsi="Cambria Math"/>
                  <w:i/>
                  <w:color w:val="000000"/>
                  <w:sz w:val="20"/>
                  <w:szCs w:val="20"/>
                </w:rPr>
                <m:t>e</m:t>
              </m:r>
              <m:r>
                <w:rPr xmlns:w="http://schemas.openxmlformats.org/wordprocessingml/2006/main">
                  <w:rFonts w:ascii="Cambria Math" w:hAnsi="Cambria Math"/>
                  <w:i/>
                  <w:color w:val="000000"/>
                  <w:sz w:val="20"/>
                  <w:szCs w:val="20"/>
                </w:rPr>
                <m:t>f</m:t>
              </m:r>
              <m:r>
                <w:rPr xmlns:w="http://schemas.openxmlformats.org/wordprocessingml/2006/main">
                  <w:rFonts w:ascii="Cambria Math" w:hAnsi="Cambria Math"/>
                  <w:i/>
                  <w:color w:val="000000"/>
                  <w:sz w:val="20"/>
                  <w:szCs w:val="20"/>
                </w:rPr>
                <m:t>e</m:t>
              </m:r>
              <m:r>
                <w:rPr xmlns:w="http://schemas.openxmlformats.org/wordprocessingml/2006/main">
                  <w:rFonts w:ascii="Cambria Math" w:hAnsi="Cambria Math"/>
                  <w:i/>
                  <w:color w:val="000000"/>
                  <w:sz w:val="20"/>
                  <w:szCs w:val="20"/>
                </w:rPr>
                <m:t>r</m:t>
              </m:r>
              <m:r>
                <w:rPr xmlns:w="http://schemas.openxmlformats.org/wordprocessingml/2006/main">
                  <w:rFonts w:ascii="Cambria Math" w:hAnsi="Cambria Math"/>
                  <w:i/>
                  <w:color w:val="000000"/>
                  <w:sz w:val="20"/>
                  <w:szCs w:val="20"/>
                </w:rPr>
                <m:t>e</m:t>
              </m:r>
              <m:r>
                <w:rPr xmlns:w="http://schemas.openxmlformats.org/wordprocessingml/2006/main">
                  <w:rFonts w:ascii="Cambria Math" w:hAnsi="Cambria Math"/>
                  <w:i/>
                  <w:color w:val="000000"/>
                  <w:sz w:val="20"/>
                  <w:szCs w:val="20"/>
                </w:rPr>
                <m:t>n</m:t>
              </m:r>
              <m:r>
                <w:rPr xmlns:w="http://schemas.openxmlformats.org/wordprocessingml/2006/main">
                  <w:rFonts w:ascii="Cambria Math" w:hAnsi="Cambria Math"/>
                  <w:i/>
                  <w:color w:val="000000"/>
                  <w:sz w:val="20"/>
                  <w:szCs w:val="20"/>
                </w:rPr>
                <m:t>c</m:t>
              </m:r>
              <m:r>
                <w:rPr xmlns:w="http://schemas.openxmlformats.org/wordprocessingml/2006/main">
                  <w:rFonts w:ascii="Cambria Math" w:hAnsi="Cambria Math"/>
                  <w:i/>
                  <w:color w:val="000000"/>
                  <w:sz w:val="20"/>
                  <w:szCs w:val="20"/>
                </w:rPr>
                <m:t>e</m:t>
              </m:r>
              <m:r>
                <w:rPr xmlns:w="http://schemas.openxmlformats.org/wordprocessingml/2006/main">
                  <w:rFonts w:ascii="Cambria Math" w:hAnsi="Cambria Math"/>
                  <w:i/>
                  <w:color w:val="000000"/>
                  <w:sz w:val="20"/>
                  <w:szCs w:val="20"/>
                </w:rPr>
                <m:t>n</m:t>
              </m:r>
              <m:r>
                <w:rPr xmlns:w="http://schemas.openxmlformats.org/wordprocessingml/2006/main">
                  <w:rFonts w:ascii="Cambria Math" w:hAnsi="Cambria Math"/>
                  <w:i/>
                  <w:color w:val="000000"/>
                  <w:sz w:val="20"/>
                  <w:szCs w:val="20"/>
                </w:rPr>
                <m:t>e</m:t>
              </m:r>
              <m:r>
                <w:rPr xmlns:w="http://schemas.openxmlformats.org/wordprocessingml/2006/main">
                  <w:rFonts w:ascii="Cambria Math" w:hAnsi="Cambria Math"/>
                  <w:i/>
                  <w:color w:val="000000"/>
                  <w:sz w:val="20"/>
                  <w:szCs w:val="20"/>
                </w:rPr>
                <m:t>g</m:t>
              </m:r>
              <m:r>
                <w:rPr xmlns:w="http://schemas.openxmlformats.org/wordprocessingml/2006/main">
                  <w:rFonts w:ascii="Cambria Math" w:hAnsi="Cambria Math"/>
                  <w:i/>
                  <w:color w:val="000000"/>
                  <w:sz w:val="20"/>
                  <w:szCs w:val="20"/>
                </w:rPr>
                <m:t>a</m:t>
              </m:r>
              <m:r>
                <w:rPr xmlns:w="http://schemas.openxmlformats.org/wordprocessingml/2006/main">
                  <w:rFonts w:ascii="Cambria Math" w:hAnsi="Cambria Math"/>
                  <w:i/>
                  <w:color w:val="000000"/>
                  <w:sz w:val="20"/>
                  <w:szCs w:val="20"/>
                </w:rPr>
                <m:t>t</m:t>
              </m:r>
              <m:r>
                <w:rPr xmlns:w="http://schemas.openxmlformats.org/wordprocessingml/2006/main">
                  <w:rFonts w:ascii="Cambria Math" w:hAnsi="Cambria Math"/>
                  <w:i/>
                  <w:color w:val="000000"/>
                  <w:sz w:val="20"/>
                  <w:szCs w:val="20"/>
                </w:rPr>
                <m:t>i</m:t>
              </m:r>
              <m:r>
                <w:rPr xmlns:w="http://schemas.openxmlformats.org/wordprocessingml/2006/main">
                  <w:rFonts w:ascii="Cambria Math" w:hAnsi="Cambria Math"/>
                  <w:i/>
                  <w:color w:val="000000"/>
                  <w:sz w:val="20"/>
                  <w:szCs w:val="20"/>
                </w:rPr>
                <m:t>v</m:t>
              </m:r>
              <m:r>
                <w:rPr xmlns:w="http://schemas.openxmlformats.org/wordprocessingml/2006/main">
                  <w:rFonts w:ascii="Cambria Math" w:hAnsi="Cambria Math"/>
                  <w:i/>
                  <w:color w:val="000000"/>
                  <w:sz w:val="20"/>
                  <w:szCs w:val="20"/>
                </w:rPr>
                <m:t>e</m:t>
              </m:r>
            </m:den>
          </m:f>
        </m:oMath>
      </m:oMathPara>
    </w:p>
    <w:p>
      <w:pPr>
        <w:pStyle w:val="Di default A"/>
        <w:spacing w:before="0" w:after="100" w:line="240" w:lineRule="auto"/>
        <w:ind w:left="720" w:firstLine="0"/>
        <w:rPr>
          <w:i w:val="1"/>
          <w:iCs w:val="1"/>
          <w:sz w:val="20"/>
          <w:szCs w:val="20"/>
          <w:shd w:val="clear" w:color="auto" w:fill="ffffff"/>
          <w:lang w:val="en-US"/>
        </w:rPr>
      </w:pPr>
      <w:r>
        <w:rPr>
          <w:sz w:val="20"/>
          <w:szCs w:val="20"/>
          <w:shd w:val="clear" w:color="auto" w:fill="ffffff"/>
          <w:rtl w:val="0"/>
          <w:lang w:val="en-US"/>
        </w:rPr>
        <w:t xml:space="preserve">where </w:t>
      </w:r>
      <w:r>
        <w:rPr>
          <w:i w:val="1"/>
          <w:iCs w:val="1"/>
          <w:sz w:val="20"/>
          <w:szCs w:val="20"/>
          <w:shd w:val="clear" w:color="auto" w:fill="ffffff"/>
          <w:rtl w:val="0"/>
          <w:lang w:val="en-US"/>
        </w:rPr>
        <w:t>logit(X) = LN [X / (1-X)]</w:t>
      </w:r>
    </w:p>
    <w:p>
      <w:pPr>
        <w:pStyle w:val="Di default A"/>
        <w:spacing w:before="0" w:after="100" w:line="240" w:lineRule="auto"/>
        <w:ind w:left="720" w:firstLine="0"/>
        <w:rPr>
          <w:sz w:val="20"/>
          <w:szCs w:val="20"/>
          <w:shd w:val="clear" w:color="auto" w:fill="ffffff"/>
        </w:rPr>
      </w:pPr>
      <w:r>
        <w:rPr>
          <w:sz w:val="20"/>
          <w:szCs w:val="20"/>
          <w:shd w:val="clear" w:color="auto" w:fill="ffffff"/>
          <w:rtl w:val="0"/>
          <w:lang w:val="it-IT"/>
        </w:rPr>
        <w:t>The 95% confidence intervals,</w:t>
      </w:r>
    </w:p>
    <w:p>
      <w:pPr>
        <w:pStyle w:val="Di default A"/>
        <w:spacing w:before="0" w:after="100" w:line="240" w:lineRule="auto"/>
        <w:ind w:left="720" w:firstLine="0"/>
        <w:rPr>
          <w:color w:val="000000"/>
          <w:sz w:val="20"/>
          <w:szCs w:val="20"/>
          <w:shd w:val="clear" w:color="auto" w:fill="ffffff"/>
        </w:rPr>
      </w:pPr>
      <m:oMathPara>
        <m:oMathParaPr>
          <m:jc m:val="left"/>
        </m:oMathParaPr>
        <m:oMath>
          <m:f>
            <m:fPr>
              <m:ctrlPr>
                <w:rPr xmlns:w="http://schemas.openxmlformats.org/wordprocessingml/2006/main">
                  <w:rFonts w:ascii="Cambria Math" w:hAnsi="Cambria Math"/>
                  <w:i/>
                  <w:color w:val="000000"/>
                  <w:sz w:val="24"/>
                  <w:szCs w:val="24"/>
                </w:rPr>
              </m:ctrlPr>
              <m:type m:val="bar"/>
            </m:fPr>
            <m:num>
              <m:r>
                <w:rPr xmlns:w="http://schemas.openxmlformats.org/wordprocessingml/2006/main">
                  <w:rFonts w:ascii="Cambria Math" w:hAnsi="Cambria Math"/>
                  <w:i/>
                  <w:color w:val="000000"/>
                  <w:sz w:val="24"/>
                  <w:szCs w:val="24"/>
                </w:rPr>
                <m:t>e</m:t>
              </m:r>
              <m:r>
                <w:rPr xmlns:w="http://schemas.openxmlformats.org/wordprocessingml/2006/main">
                  <w:rFonts w:ascii="Cambria Math" w:hAnsi="Cambria Math"/>
                  <w:i/>
                  <w:color w:val="000000"/>
                  <w:sz w:val="24"/>
                  <w:szCs w:val="24"/>
                </w:rPr>
                <m:t>x</m:t>
              </m:r>
              <m:r>
                <w:rPr xmlns:w="http://schemas.openxmlformats.org/wordprocessingml/2006/main">
                  <w:rFonts w:ascii="Cambria Math" w:hAnsi="Cambria Math"/>
                  <w:i/>
                  <w:color w:val="000000"/>
                  <w:sz w:val="24"/>
                  <w:szCs w:val="24"/>
                </w:rPr>
                <m:t>p</m:t>
              </m:r>
              <m:d>
                <m:dPr>
                  <m:ctrlPr>
                    <w:rPr xmlns:w="http://schemas.openxmlformats.org/wordprocessingml/2006/main">
                      <w:rFonts w:ascii="Cambria Math" w:hAnsi="Cambria Math"/>
                      <w:i/>
                      <w:color w:val="000000"/>
                      <w:sz w:val="24"/>
                      <w:szCs w:val="24"/>
                    </w:rPr>
                  </m:ctrlPr>
                  <m:begChr m:val="{"/>
                  <m:endChr m:val="}"/>
                </m:dPr>
                <m:e>
                  <m:r>
                    <w:rPr xmlns:w="http://schemas.openxmlformats.org/wordprocessingml/2006/main">
                      <w:rFonts w:ascii="Cambria Math" w:hAnsi="Cambria Math"/>
                      <w:i/>
                      <w:color w:val="000000"/>
                      <w:sz w:val="24"/>
                      <w:szCs w:val="24"/>
                    </w:rPr>
                    <m:t>l</m:t>
                  </m:r>
                  <m:r>
                    <w:rPr xmlns:w="http://schemas.openxmlformats.org/wordprocessingml/2006/main">
                      <w:rFonts w:ascii="Cambria Math" w:hAnsi="Cambria Math"/>
                      <w:i/>
                      <w:color w:val="000000"/>
                      <w:sz w:val="24"/>
                      <w:szCs w:val="24"/>
                    </w:rPr>
                    <m:t>o</m:t>
                  </m:r>
                  <m:r>
                    <w:rPr xmlns:w="http://schemas.openxmlformats.org/wordprocessingml/2006/main">
                      <w:rFonts w:ascii="Cambria Math" w:hAnsi="Cambria Math"/>
                      <w:i/>
                      <w:color w:val="000000"/>
                      <w:sz w:val="24"/>
                      <w:szCs w:val="24"/>
                    </w:rPr>
                    <m:t>g</m:t>
                  </m:r>
                  <m:r>
                    <w:rPr xmlns:w="http://schemas.openxmlformats.org/wordprocessingml/2006/main">
                      <w:rFonts w:ascii="Cambria Math" w:hAnsi="Cambria Math"/>
                      <w:i/>
                      <w:color w:val="000000"/>
                      <w:sz w:val="24"/>
                      <w:szCs w:val="24"/>
                    </w:rPr>
                    <m:t>i</m:t>
                  </m:r>
                  <m:r>
                    <w:rPr xmlns:w="http://schemas.openxmlformats.org/wordprocessingml/2006/main">
                      <w:rFonts w:ascii="Cambria Math" w:hAnsi="Cambria Math"/>
                      <w:i/>
                      <w:color w:val="000000"/>
                      <w:sz w:val="24"/>
                      <w:szCs w:val="24"/>
                    </w:rPr>
                    <m:t>t</m:t>
                  </m:r>
                  <m:d>
                    <m:dPr>
                      <m:ctrlPr>
                        <w:rPr xmlns:w="http://schemas.openxmlformats.org/wordprocessingml/2006/main">
                          <w:rFonts w:ascii="Cambria Math" w:hAnsi="Cambria Math"/>
                          <w:i/>
                          <w:color w:val="000000"/>
                          <w:sz w:val="24"/>
                          <w:szCs w:val="24"/>
                        </w:rPr>
                      </m:ctrlPr>
                    </m:dPr>
                    <m:e>
                      <m:r>
                        <w:rPr xmlns:w="http://schemas.openxmlformats.org/wordprocessingml/2006/main">
                          <w:rFonts w:ascii="Cambria Math" w:hAnsi="Cambria Math"/>
                          <w:i/>
                          <w:color w:val="000000"/>
                          <w:sz w:val="24"/>
                          <w:szCs w:val="24"/>
                        </w:rPr>
                        <m:t>N</m:t>
                      </m:r>
                      <m:r>
                        <w:rPr xmlns:w="http://schemas.openxmlformats.org/wordprocessingml/2006/main">
                          <w:rFonts w:ascii="Cambria Math" w:hAnsi="Cambria Math"/>
                          <w:i/>
                          <w:color w:val="000000"/>
                          <w:sz w:val="24"/>
                          <w:szCs w:val="24"/>
                        </w:rPr>
                        <m:t>P</m:t>
                      </m:r>
                      <m:r>
                        <w:rPr xmlns:w="http://schemas.openxmlformats.org/wordprocessingml/2006/main">
                          <w:rFonts w:ascii="Cambria Math" w:hAnsi="Cambria Math"/>
                          <w:i/>
                          <w:color w:val="000000"/>
                          <w:sz w:val="24"/>
                          <w:szCs w:val="24"/>
                        </w:rPr>
                        <m:t>V</m:t>
                      </m:r>
                    </m:e>
                  </m:d>
                  <m:r>
                    <w:rPr xmlns:w="http://schemas.openxmlformats.org/wordprocessingml/2006/main">
                      <w:rFonts w:ascii="Cambria Math" w:hAnsi="Cambria Math"/>
                      <w:i/>
                      <w:color w:val="000000"/>
                      <w:sz w:val="24"/>
                      <w:szCs w:val="24"/>
                    </w:rPr>
                    <m:t>±</m:t>
                  </m:r>
                  <m:sSub>
                    <m:e>
                      <m:r>
                        <w:rPr xmlns:w="http://schemas.openxmlformats.org/wordprocessingml/2006/main">
                          <w:rFonts w:ascii="Cambria Math" w:hAnsi="Cambria Math"/>
                          <w:i/>
                          <w:color w:val="000000"/>
                          <w:sz w:val="24"/>
                          <w:szCs w:val="24"/>
                        </w:rPr>
                        <m:t>z</m:t>
                      </m:r>
                    </m:e>
                    <m:sub>
                      <m:r>
                        <w:rPr xmlns:w="http://schemas.openxmlformats.org/wordprocessingml/2006/main">
                          <w:rFonts w:ascii="Cambria Math" w:hAnsi="Cambria Math"/>
                          <w:i/>
                          <w:color w:val="000000"/>
                          <w:sz w:val="24"/>
                          <w:szCs w:val="24"/>
                        </w:rPr>
                        <m:t>0.975</m:t>
                      </m:r>
                    </m:sub>
                  </m:sSub>
                  <m:rad>
                    <m:radPr>
                      <m:ctrlPr>
                        <w:rPr xmlns:w="http://schemas.openxmlformats.org/wordprocessingml/2006/main">
                          <w:rFonts w:ascii="Cambria Math" w:hAnsi="Cambria Math"/>
                          <w:i/>
                          <w:color w:val="000000"/>
                          <w:sz w:val="24"/>
                          <w:szCs w:val="24"/>
                        </w:rPr>
                      </m:ctrlPr>
                      <m:degHide m:val="on"/>
                    </m:radPr>
                    <m:deg/>
                    <m:e>
                      <m:r>
                        <w:rPr xmlns:w="http://schemas.openxmlformats.org/wordprocessingml/2006/main">
                          <w:rFonts w:ascii="Cambria Math" w:hAnsi="Cambria Math"/>
                          <w:i/>
                          <w:color w:val="000000"/>
                          <w:sz w:val="24"/>
                          <w:szCs w:val="24"/>
                        </w:rPr>
                        <m:t>V</m:t>
                      </m:r>
                      <m:r>
                        <w:rPr xmlns:w="http://schemas.openxmlformats.org/wordprocessingml/2006/main">
                          <w:rFonts w:ascii="Cambria Math" w:hAnsi="Cambria Math"/>
                          <w:i/>
                          <w:color w:val="000000"/>
                          <w:sz w:val="24"/>
                          <w:szCs w:val="24"/>
                        </w:rPr>
                        <m:t>a</m:t>
                      </m:r>
                      <m:r>
                        <w:rPr xmlns:w="http://schemas.openxmlformats.org/wordprocessingml/2006/main">
                          <w:rFonts w:ascii="Cambria Math" w:hAnsi="Cambria Math"/>
                          <w:i/>
                          <w:color w:val="000000"/>
                          <w:sz w:val="24"/>
                          <w:szCs w:val="24"/>
                        </w:rPr>
                        <m:t>r</m:t>
                      </m:r>
                      <m:r>
                        <w:rPr xmlns:w="http://schemas.openxmlformats.org/wordprocessingml/2006/main">
                          <w:rFonts w:ascii="Cambria Math" w:hAnsi="Cambria Math"/>
                          <w:i/>
                          <w:color w:val="000000"/>
                          <w:sz w:val="24"/>
                          <w:szCs w:val="24"/>
                        </w:rPr>
                        <m:t>i</m:t>
                      </m:r>
                      <m:r>
                        <w:rPr xmlns:w="http://schemas.openxmlformats.org/wordprocessingml/2006/main">
                          <w:rFonts w:ascii="Cambria Math" w:hAnsi="Cambria Math"/>
                          <w:i/>
                          <w:color w:val="000000"/>
                          <w:sz w:val="24"/>
                          <w:szCs w:val="24"/>
                        </w:rPr>
                        <m:t>a</m:t>
                      </m:r>
                      <m:r>
                        <w:rPr xmlns:w="http://schemas.openxmlformats.org/wordprocessingml/2006/main">
                          <w:rFonts w:ascii="Cambria Math" w:hAnsi="Cambria Math"/>
                          <w:i/>
                          <w:color w:val="000000"/>
                          <w:sz w:val="24"/>
                          <w:szCs w:val="24"/>
                        </w:rPr>
                        <m:t>n</m:t>
                      </m:r>
                      <m:r>
                        <w:rPr xmlns:w="http://schemas.openxmlformats.org/wordprocessingml/2006/main">
                          <w:rFonts w:ascii="Cambria Math" w:hAnsi="Cambria Math"/>
                          <w:i/>
                          <w:color w:val="000000"/>
                          <w:sz w:val="24"/>
                          <w:szCs w:val="24"/>
                        </w:rPr>
                        <m:t>c</m:t>
                      </m:r>
                      <m:r>
                        <w:rPr xmlns:w="http://schemas.openxmlformats.org/wordprocessingml/2006/main">
                          <w:rFonts w:ascii="Cambria Math" w:hAnsi="Cambria Math"/>
                          <w:i/>
                          <w:color w:val="000000"/>
                          <w:sz w:val="24"/>
                          <w:szCs w:val="24"/>
                        </w:rPr>
                        <m:t>e</m:t>
                      </m:r>
                      <m:d>
                        <m:dPr>
                          <m:ctrlPr>
                            <w:rPr xmlns:w="http://schemas.openxmlformats.org/wordprocessingml/2006/main">
                              <w:rFonts w:ascii="Cambria Math" w:hAnsi="Cambria Math"/>
                              <w:i/>
                              <w:color w:val="000000"/>
                              <w:sz w:val="24"/>
                              <w:szCs w:val="24"/>
                            </w:rPr>
                          </m:ctrlPr>
                        </m:dPr>
                        <m:e>
                          <m:r>
                            <w:rPr xmlns:w="http://schemas.openxmlformats.org/wordprocessingml/2006/main">
                              <w:rFonts w:ascii="Cambria Math" w:hAnsi="Cambria Math"/>
                              <w:i/>
                              <w:color w:val="000000"/>
                              <w:sz w:val="24"/>
                              <w:szCs w:val="24"/>
                            </w:rPr>
                            <m:t>l</m:t>
                          </m:r>
                          <m:r>
                            <w:rPr xmlns:w="http://schemas.openxmlformats.org/wordprocessingml/2006/main">
                              <w:rFonts w:ascii="Cambria Math" w:hAnsi="Cambria Math"/>
                              <w:i/>
                              <w:color w:val="000000"/>
                              <w:sz w:val="24"/>
                              <w:szCs w:val="24"/>
                            </w:rPr>
                            <m:t>o</m:t>
                          </m:r>
                          <m:r>
                            <w:rPr xmlns:w="http://schemas.openxmlformats.org/wordprocessingml/2006/main">
                              <w:rFonts w:ascii="Cambria Math" w:hAnsi="Cambria Math"/>
                              <w:i/>
                              <w:color w:val="000000"/>
                              <w:sz w:val="24"/>
                              <w:szCs w:val="24"/>
                            </w:rPr>
                            <m:t>g</m:t>
                          </m:r>
                          <m:r>
                            <w:rPr xmlns:w="http://schemas.openxmlformats.org/wordprocessingml/2006/main">
                              <w:rFonts w:ascii="Cambria Math" w:hAnsi="Cambria Math"/>
                              <w:i/>
                              <w:color w:val="000000"/>
                              <w:sz w:val="24"/>
                              <w:szCs w:val="24"/>
                            </w:rPr>
                            <m:t>i</m:t>
                          </m:r>
                          <m:r>
                            <w:rPr xmlns:w="http://schemas.openxmlformats.org/wordprocessingml/2006/main">
                              <w:rFonts w:ascii="Cambria Math" w:hAnsi="Cambria Math"/>
                              <w:i/>
                              <w:color w:val="000000"/>
                              <w:sz w:val="24"/>
                              <w:szCs w:val="24"/>
                            </w:rPr>
                            <m:t>t</m:t>
                          </m:r>
                          <m:r>
                            <w:rPr xmlns:w="http://schemas.openxmlformats.org/wordprocessingml/2006/main">
                              <w:rFonts w:ascii="Cambria Math" w:hAnsi="Cambria Math"/>
                              <w:i/>
                              <w:color w:val="000000"/>
                              <w:sz w:val="24"/>
                              <w:szCs w:val="24"/>
                            </w:rPr>
                            <m:t>(</m:t>
                          </m:r>
                          <m:r>
                            <w:rPr xmlns:w="http://schemas.openxmlformats.org/wordprocessingml/2006/main">
                              <w:rFonts w:ascii="Cambria Math" w:hAnsi="Cambria Math"/>
                              <w:i/>
                              <w:color w:val="000000"/>
                              <w:sz w:val="24"/>
                              <w:szCs w:val="24"/>
                            </w:rPr>
                            <m:t>N</m:t>
                          </m:r>
                          <m:r>
                            <w:rPr xmlns:w="http://schemas.openxmlformats.org/wordprocessingml/2006/main">
                              <w:rFonts w:ascii="Cambria Math" w:hAnsi="Cambria Math"/>
                              <w:i/>
                              <w:color w:val="000000"/>
                              <w:sz w:val="24"/>
                              <w:szCs w:val="24"/>
                            </w:rPr>
                            <m:t>P</m:t>
                          </m:r>
                          <m:r>
                            <w:rPr xmlns:w="http://schemas.openxmlformats.org/wordprocessingml/2006/main">
                              <w:rFonts w:ascii="Cambria Math" w:hAnsi="Cambria Math"/>
                              <w:i/>
                              <w:color w:val="000000"/>
                              <w:sz w:val="24"/>
                              <w:szCs w:val="24"/>
                            </w:rPr>
                            <m:t>V</m:t>
                          </m:r>
                          <m:r>
                            <w:rPr xmlns:w="http://schemas.openxmlformats.org/wordprocessingml/2006/main">
                              <w:rFonts w:ascii="Cambria Math" w:hAnsi="Cambria Math"/>
                              <w:i/>
                              <w:color w:val="000000"/>
                              <w:sz w:val="24"/>
                              <w:szCs w:val="24"/>
                            </w:rPr>
                            <m:t>)</m:t>
                          </m:r>
                        </m:e>
                      </m:d>
                    </m:e>
                  </m:rad>
                </m:e>
              </m:d>
            </m:num>
            <m:den>
              <m:r>
                <w:rPr xmlns:w="http://schemas.openxmlformats.org/wordprocessingml/2006/main">
                  <w:rFonts w:ascii="Cambria Math" w:hAnsi="Cambria Math"/>
                  <w:i/>
                  <w:color w:val="000000"/>
                  <w:sz w:val="24"/>
                  <w:szCs w:val="24"/>
                </w:rPr>
                <m:t>1</m:t>
              </m:r>
              <m:r>
                <w:rPr xmlns:w="http://schemas.openxmlformats.org/wordprocessingml/2006/main">
                  <w:rFonts w:ascii="Cambria Math" w:hAnsi="Cambria Math"/>
                  <w:i/>
                  <w:color w:val="000000"/>
                  <w:sz w:val="24"/>
                  <w:szCs w:val="24"/>
                </w:rPr>
                <m:t>+</m:t>
              </m:r>
              <m:r>
                <w:rPr xmlns:w="http://schemas.openxmlformats.org/wordprocessingml/2006/main">
                  <w:rFonts w:ascii="Cambria Math" w:hAnsi="Cambria Math"/>
                  <w:i/>
                  <w:color w:val="000000"/>
                  <w:sz w:val="24"/>
                  <w:szCs w:val="24"/>
                </w:rPr>
                <m:t>e</m:t>
              </m:r>
              <m:r>
                <w:rPr xmlns:w="http://schemas.openxmlformats.org/wordprocessingml/2006/main">
                  <w:rFonts w:ascii="Cambria Math" w:hAnsi="Cambria Math"/>
                  <w:i/>
                  <w:color w:val="000000"/>
                  <w:sz w:val="24"/>
                  <w:szCs w:val="24"/>
                </w:rPr>
                <m:t>x</m:t>
              </m:r>
              <m:r>
                <w:rPr xmlns:w="http://schemas.openxmlformats.org/wordprocessingml/2006/main">
                  <w:rFonts w:ascii="Cambria Math" w:hAnsi="Cambria Math"/>
                  <w:i/>
                  <w:color w:val="000000"/>
                  <w:sz w:val="24"/>
                  <w:szCs w:val="24"/>
                </w:rPr>
                <m:t>p</m:t>
              </m:r>
              <m:d>
                <m:dPr>
                  <m:ctrlPr>
                    <w:rPr xmlns:w="http://schemas.openxmlformats.org/wordprocessingml/2006/main">
                      <w:rFonts w:ascii="Cambria Math" w:hAnsi="Cambria Math"/>
                      <w:i/>
                      <w:color w:val="000000"/>
                      <w:sz w:val="24"/>
                      <w:szCs w:val="24"/>
                    </w:rPr>
                  </m:ctrlPr>
                  <m:begChr m:val="{"/>
                  <m:endChr m:val="}"/>
                </m:dPr>
                <m:e>
                  <m:r>
                    <w:rPr xmlns:w="http://schemas.openxmlformats.org/wordprocessingml/2006/main">
                      <w:rFonts w:ascii="Cambria Math" w:hAnsi="Cambria Math"/>
                      <w:i/>
                      <w:color w:val="000000"/>
                      <w:sz w:val="24"/>
                      <w:szCs w:val="24"/>
                    </w:rPr>
                    <m:t>l</m:t>
                  </m:r>
                  <m:r>
                    <w:rPr xmlns:w="http://schemas.openxmlformats.org/wordprocessingml/2006/main">
                      <w:rFonts w:ascii="Cambria Math" w:hAnsi="Cambria Math"/>
                      <w:i/>
                      <w:color w:val="000000"/>
                      <w:sz w:val="24"/>
                      <w:szCs w:val="24"/>
                    </w:rPr>
                    <m:t>o</m:t>
                  </m:r>
                  <m:r>
                    <w:rPr xmlns:w="http://schemas.openxmlformats.org/wordprocessingml/2006/main">
                      <w:rFonts w:ascii="Cambria Math" w:hAnsi="Cambria Math"/>
                      <w:i/>
                      <w:color w:val="000000"/>
                      <w:sz w:val="24"/>
                      <w:szCs w:val="24"/>
                    </w:rPr>
                    <m:t>g</m:t>
                  </m:r>
                  <m:r>
                    <w:rPr xmlns:w="http://schemas.openxmlformats.org/wordprocessingml/2006/main">
                      <w:rFonts w:ascii="Cambria Math" w:hAnsi="Cambria Math"/>
                      <w:i/>
                      <w:color w:val="000000"/>
                      <w:sz w:val="24"/>
                      <w:szCs w:val="24"/>
                    </w:rPr>
                    <m:t>i</m:t>
                  </m:r>
                  <m:r>
                    <w:rPr xmlns:w="http://schemas.openxmlformats.org/wordprocessingml/2006/main">
                      <w:rFonts w:ascii="Cambria Math" w:hAnsi="Cambria Math"/>
                      <w:i/>
                      <w:color w:val="000000"/>
                      <w:sz w:val="24"/>
                      <w:szCs w:val="24"/>
                    </w:rPr>
                    <m:t>t</m:t>
                  </m:r>
                  <m:d>
                    <m:dPr>
                      <m:ctrlPr>
                        <w:rPr xmlns:w="http://schemas.openxmlformats.org/wordprocessingml/2006/main">
                          <w:rFonts w:ascii="Cambria Math" w:hAnsi="Cambria Math"/>
                          <w:i/>
                          <w:color w:val="000000"/>
                          <w:sz w:val="24"/>
                          <w:szCs w:val="24"/>
                        </w:rPr>
                      </m:ctrlPr>
                    </m:dPr>
                    <m:e>
                      <m:r>
                        <w:rPr xmlns:w="http://schemas.openxmlformats.org/wordprocessingml/2006/main">
                          <w:rFonts w:ascii="Cambria Math" w:hAnsi="Cambria Math"/>
                          <w:i/>
                          <w:color w:val="000000"/>
                          <w:sz w:val="24"/>
                          <w:szCs w:val="24"/>
                        </w:rPr>
                        <m:t>N</m:t>
                      </m:r>
                      <m:r>
                        <w:rPr xmlns:w="http://schemas.openxmlformats.org/wordprocessingml/2006/main">
                          <w:rFonts w:ascii="Cambria Math" w:hAnsi="Cambria Math"/>
                          <w:i/>
                          <w:color w:val="000000"/>
                          <w:sz w:val="24"/>
                          <w:szCs w:val="24"/>
                        </w:rPr>
                        <m:t>P</m:t>
                      </m:r>
                      <m:r>
                        <w:rPr xmlns:w="http://schemas.openxmlformats.org/wordprocessingml/2006/main">
                          <w:rFonts w:ascii="Cambria Math" w:hAnsi="Cambria Math"/>
                          <w:i/>
                          <w:color w:val="000000"/>
                          <w:sz w:val="24"/>
                          <w:szCs w:val="24"/>
                        </w:rPr>
                        <m:t>V</m:t>
                      </m:r>
                    </m:e>
                  </m:d>
                  <m:r>
                    <w:rPr xmlns:w="http://schemas.openxmlformats.org/wordprocessingml/2006/main">
                      <w:rFonts w:ascii="Cambria Math" w:hAnsi="Cambria Math"/>
                      <w:i/>
                      <w:color w:val="000000"/>
                      <w:sz w:val="24"/>
                      <w:szCs w:val="24"/>
                    </w:rPr>
                    <m:t>±</m:t>
                  </m:r>
                  <m:sSub>
                    <m:e>
                      <m:r>
                        <w:rPr xmlns:w="http://schemas.openxmlformats.org/wordprocessingml/2006/main">
                          <w:rFonts w:ascii="Cambria Math" w:hAnsi="Cambria Math"/>
                          <w:i/>
                          <w:color w:val="000000"/>
                          <w:sz w:val="24"/>
                          <w:szCs w:val="24"/>
                        </w:rPr>
                        <m:t>z</m:t>
                      </m:r>
                    </m:e>
                    <m:sub>
                      <m:r>
                        <w:rPr xmlns:w="http://schemas.openxmlformats.org/wordprocessingml/2006/main">
                          <w:rFonts w:ascii="Cambria Math" w:hAnsi="Cambria Math"/>
                          <w:i/>
                          <w:color w:val="000000"/>
                          <w:sz w:val="24"/>
                          <w:szCs w:val="24"/>
                        </w:rPr>
                        <m:t>0.975</m:t>
                      </m:r>
                    </m:sub>
                  </m:sSub>
                  <m:rad>
                    <m:radPr>
                      <m:ctrlPr>
                        <w:rPr xmlns:w="http://schemas.openxmlformats.org/wordprocessingml/2006/main">
                          <w:rFonts w:ascii="Cambria Math" w:hAnsi="Cambria Math"/>
                          <w:i/>
                          <w:color w:val="000000"/>
                          <w:sz w:val="24"/>
                          <w:szCs w:val="24"/>
                        </w:rPr>
                      </m:ctrlPr>
                      <m:degHide m:val="on"/>
                    </m:radPr>
                    <m:deg/>
                    <m:e>
                      <m:r>
                        <w:rPr xmlns:w="http://schemas.openxmlformats.org/wordprocessingml/2006/main">
                          <w:rFonts w:ascii="Cambria Math" w:hAnsi="Cambria Math"/>
                          <w:i/>
                          <w:color w:val="000000"/>
                          <w:sz w:val="24"/>
                          <w:szCs w:val="24"/>
                        </w:rPr>
                        <m:t>V</m:t>
                      </m:r>
                      <m:r>
                        <w:rPr xmlns:w="http://schemas.openxmlformats.org/wordprocessingml/2006/main">
                          <w:rFonts w:ascii="Cambria Math" w:hAnsi="Cambria Math"/>
                          <w:i/>
                          <w:color w:val="000000"/>
                          <w:sz w:val="24"/>
                          <w:szCs w:val="24"/>
                        </w:rPr>
                        <m:t>a</m:t>
                      </m:r>
                      <m:r>
                        <w:rPr xmlns:w="http://schemas.openxmlformats.org/wordprocessingml/2006/main">
                          <w:rFonts w:ascii="Cambria Math" w:hAnsi="Cambria Math"/>
                          <w:i/>
                          <w:color w:val="000000"/>
                          <w:sz w:val="24"/>
                          <w:szCs w:val="24"/>
                        </w:rPr>
                        <m:t>r</m:t>
                      </m:r>
                      <m:r>
                        <w:rPr xmlns:w="http://schemas.openxmlformats.org/wordprocessingml/2006/main">
                          <w:rFonts w:ascii="Cambria Math" w:hAnsi="Cambria Math"/>
                          <w:i/>
                          <w:color w:val="000000"/>
                          <w:sz w:val="24"/>
                          <w:szCs w:val="24"/>
                        </w:rPr>
                        <m:t>i</m:t>
                      </m:r>
                      <m:r>
                        <w:rPr xmlns:w="http://schemas.openxmlformats.org/wordprocessingml/2006/main">
                          <w:rFonts w:ascii="Cambria Math" w:hAnsi="Cambria Math"/>
                          <w:i/>
                          <w:color w:val="000000"/>
                          <w:sz w:val="24"/>
                          <w:szCs w:val="24"/>
                        </w:rPr>
                        <m:t>a</m:t>
                      </m:r>
                      <m:r>
                        <w:rPr xmlns:w="http://schemas.openxmlformats.org/wordprocessingml/2006/main">
                          <w:rFonts w:ascii="Cambria Math" w:hAnsi="Cambria Math"/>
                          <w:i/>
                          <w:color w:val="000000"/>
                          <w:sz w:val="24"/>
                          <w:szCs w:val="24"/>
                        </w:rPr>
                        <m:t>n</m:t>
                      </m:r>
                      <m:r>
                        <w:rPr xmlns:w="http://schemas.openxmlformats.org/wordprocessingml/2006/main">
                          <w:rFonts w:ascii="Cambria Math" w:hAnsi="Cambria Math"/>
                          <w:i/>
                          <w:color w:val="000000"/>
                          <w:sz w:val="24"/>
                          <w:szCs w:val="24"/>
                        </w:rPr>
                        <m:t>c</m:t>
                      </m:r>
                      <m:r>
                        <w:rPr xmlns:w="http://schemas.openxmlformats.org/wordprocessingml/2006/main">
                          <w:rFonts w:ascii="Cambria Math" w:hAnsi="Cambria Math"/>
                          <w:i/>
                          <w:color w:val="000000"/>
                          <w:sz w:val="24"/>
                          <w:szCs w:val="24"/>
                        </w:rPr>
                        <m:t>e</m:t>
                      </m:r>
                      <m:d>
                        <m:dPr>
                          <m:ctrlPr>
                            <w:rPr xmlns:w="http://schemas.openxmlformats.org/wordprocessingml/2006/main">
                              <w:rFonts w:ascii="Cambria Math" w:hAnsi="Cambria Math"/>
                              <w:i/>
                              <w:color w:val="000000"/>
                              <w:sz w:val="24"/>
                              <w:szCs w:val="24"/>
                            </w:rPr>
                          </m:ctrlPr>
                        </m:dPr>
                        <m:e>
                          <m:r>
                            <w:rPr xmlns:w="http://schemas.openxmlformats.org/wordprocessingml/2006/main">
                              <w:rFonts w:ascii="Cambria Math" w:hAnsi="Cambria Math"/>
                              <w:i/>
                              <w:color w:val="000000"/>
                              <w:sz w:val="24"/>
                              <w:szCs w:val="24"/>
                            </w:rPr>
                            <m:t>l</m:t>
                          </m:r>
                          <m:r>
                            <w:rPr xmlns:w="http://schemas.openxmlformats.org/wordprocessingml/2006/main">
                              <w:rFonts w:ascii="Cambria Math" w:hAnsi="Cambria Math"/>
                              <w:i/>
                              <w:color w:val="000000"/>
                              <w:sz w:val="24"/>
                              <w:szCs w:val="24"/>
                            </w:rPr>
                            <m:t>o</m:t>
                          </m:r>
                          <m:r>
                            <w:rPr xmlns:w="http://schemas.openxmlformats.org/wordprocessingml/2006/main">
                              <w:rFonts w:ascii="Cambria Math" w:hAnsi="Cambria Math"/>
                              <w:i/>
                              <w:color w:val="000000"/>
                              <w:sz w:val="24"/>
                              <w:szCs w:val="24"/>
                            </w:rPr>
                            <m:t>g</m:t>
                          </m:r>
                          <m:r>
                            <w:rPr xmlns:w="http://schemas.openxmlformats.org/wordprocessingml/2006/main">
                              <w:rFonts w:ascii="Cambria Math" w:hAnsi="Cambria Math"/>
                              <w:i/>
                              <w:color w:val="000000"/>
                              <w:sz w:val="24"/>
                              <w:szCs w:val="24"/>
                            </w:rPr>
                            <m:t>i</m:t>
                          </m:r>
                          <m:r>
                            <w:rPr xmlns:w="http://schemas.openxmlformats.org/wordprocessingml/2006/main">
                              <w:rFonts w:ascii="Cambria Math" w:hAnsi="Cambria Math"/>
                              <w:i/>
                              <w:color w:val="000000"/>
                              <w:sz w:val="24"/>
                              <w:szCs w:val="24"/>
                            </w:rPr>
                            <m:t>t</m:t>
                          </m:r>
                          <m:r>
                            <w:rPr xmlns:w="http://schemas.openxmlformats.org/wordprocessingml/2006/main">
                              <w:rFonts w:ascii="Cambria Math" w:hAnsi="Cambria Math"/>
                              <w:i/>
                              <w:color w:val="000000"/>
                              <w:sz w:val="24"/>
                              <w:szCs w:val="24"/>
                            </w:rPr>
                            <m:t>(</m:t>
                          </m:r>
                          <m:r>
                            <w:rPr xmlns:w="http://schemas.openxmlformats.org/wordprocessingml/2006/main">
                              <w:rFonts w:ascii="Cambria Math" w:hAnsi="Cambria Math"/>
                              <w:i/>
                              <w:color w:val="000000"/>
                              <w:sz w:val="24"/>
                              <w:szCs w:val="24"/>
                            </w:rPr>
                            <m:t>N</m:t>
                          </m:r>
                          <m:r>
                            <w:rPr xmlns:w="http://schemas.openxmlformats.org/wordprocessingml/2006/main">
                              <w:rFonts w:ascii="Cambria Math" w:hAnsi="Cambria Math"/>
                              <w:i/>
                              <w:color w:val="000000"/>
                              <w:sz w:val="24"/>
                              <w:szCs w:val="24"/>
                            </w:rPr>
                            <m:t>P</m:t>
                          </m:r>
                          <m:r>
                            <w:rPr xmlns:w="http://schemas.openxmlformats.org/wordprocessingml/2006/main">
                              <w:rFonts w:ascii="Cambria Math" w:hAnsi="Cambria Math"/>
                              <w:i/>
                              <w:color w:val="000000"/>
                              <w:sz w:val="24"/>
                              <w:szCs w:val="24"/>
                            </w:rPr>
                            <m:t>V</m:t>
                          </m:r>
                          <m:r>
                            <w:rPr xmlns:w="http://schemas.openxmlformats.org/wordprocessingml/2006/main">
                              <w:rFonts w:ascii="Cambria Math" w:hAnsi="Cambria Math"/>
                              <w:i/>
                              <w:color w:val="000000"/>
                              <w:sz w:val="24"/>
                              <w:szCs w:val="24"/>
                            </w:rPr>
                            <m:t>)</m:t>
                          </m:r>
                        </m:e>
                      </m:d>
                    </m:e>
                  </m:rad>
                </m:e>
              </m:d>
            </m:den>
          </m:f>
        </m:oMath>
      </m:oMathPara>
    </w:p>
    <w:p>
      <w:pPr>
        <w:pStyle w:val="Di default A"/>
        <w:spacing w:before="0" w:after="100" w:line="240" w:lineRule="auto"/>
        <w:ind w:left="720" w:firstLine="0"/>
        <w:rPr>
          <w:sz w:val="20"/>
          <w:szCs w:val="20"/>
          <w:shd w:val="clear" w:color="auto" w:fill="ffffff"/>
          <w:lang w:val="en-US"/>
        </w:rPr>
      </w:pPr>
      <w:r>
        <w:rPr>
          <w:sz w:val="20"/>
          <w:szCs w:val="20"/>
          <w:shd w:val="clear" w:color="auto" w:fill="ffffff"/>
          <w:rtl w:val="0"/>
          <w:lang w:val="en-US"/>
        </w:rPr>
        <w:t>Z-score was calculated in SAS, QUANTILE (</w:t>
      </w:r>
      <w:r>
        <w:rPr>
          <w:sz w:val="20"/>
          <w:szCs w:val="20"/>
          <w:shd w:val="clear" w:color="auto" w:fill="ffffff"/>
          <w:rtl w:val="0"/>
          <w:lang w:val="en-US"/>
        </w:rPr>
        <w:t>‘</w:t>
      </w:r>
      <w:r>
        <w:rPr>
          <w:sz w:val="20"/>
          <w:szCs w:val="20"/>
          <w:shd w:val="clear" w:color="auto" w:fill="ffffff"/>
          <w:rtl w:val="0"/>
          <w:lang w:val="en-US"/>
        </w:rPr>
        <w:t>Normal</w:t>
      </w:r>
      <w:r>
        <w:rPr>
          <w:sz w:val="20"/>
          <w:szCs w:val="20"/>
          <w:shd w:val="clear" w:color="auto" w:fill="ffffff"/>
          <w:rtl w:val="0"/>
          <w:lang w:val="en-US"/>
        </w:rPr>
        <w:t>’</w:t>
      </w:r>
      <w:r>
        <w:rPr>
          <w:sz w:val="20"/>
          <w:szCs w:val="20"/>
          <w:shd w:val="clear" w:color="auto" w:fill="ffffff"/>
          <w:rtl w:val="0"/>
          <w:lang w:val="en-US"/>
        </w:rPr>
        <w:t>, 0.975);</w:t>
      </w:r>
    </w:p>
    <w:p>
      <w:pPr>
        <w:pStyle w:val="Di default A"/>
        <w:spacing w:before="0" w:after="100" w:line="240" w:lineRule="auto"/>
        <w:ind w:left="720" w:firstLine="0"/>
        <w:rPr>
          <w:sz w:val="20"/>
          <w:szCs w:val="20"/>
          <w:shd w:val="clear" w:color="auto" w:fill="ffffff"/>
          <w:lang w:val="en-US"/>
        </w:rPr>
      </w:pPr>
      <w:r>
        <w:rPr>
          <w:sz w:val="20"/>
          <w:szCs w:val="20"/>
          <w:shd w:val="clear" w:color="auto" w:fill="ffffff"/>
          <w:rtl w:val="0"/>
          <w:lang w:val="en-US"/>
        </w:rPr>
        <w:t>(If Se = 100% or Sp = 0%, the formula above is not well defined. In such cases, Clopper-Pearson should be used.)</w:t>
      </w:r>
    </w:p>
    <w:p>
      <w:pPr>
        <w:pStyle w:val="Di default A"/>
        <w:spacing w:before="0" w:after="100" w:line="240" w:lineRule="auto"/>
        <w:ind w:left="720" w:firstLine="0"/>
        <w:rPr>
          <w:sz w:val="20"/>
          <w:szCs w:val="20"/>
          <w:shd w:val="clear" w:color="auto" w:fill="ffffff"/>
          <w:lang w:val="en-US"/>
        </w:rPr>
      </w:pPr>
      <w:r>
        <w:rPr>
          <w:sz w:val="20"/>
          <w:szCs w:val="20"/>
          <w:shd w:val="clear" w:color="auto" w:fill="ffffff"/>
          <w:rtl w:val="0"/>
          <w:lang w:val="en-US"/>
        </w:rPr>
        <w:t>For PPV,</w:t>
      </w:r>
    </w:p>
    <w:p>
      <w:pPr>
        <w:pStyle w:val="Di default A"/>
        <w:spacing w:before="0" w:after="100" w:line="240" w:lineRule="auto"/>
        <w:ind w:left="720" w:firstLine="0"/>
        <w:rPr>
          <w:color w:val="000000"/>
          <w:sz w:val="20"/>
          <w:szCs w:val="20"/>
          <w:shd w:val="clear" w:color="auto" w:fill="ffffff"/>
        </w:rPr>
      </w:pPr>
      <m:oMathPara>
        <m:oMathParaPr>
          <m:jc m:val="left"/>
        </m:oMathParaPr>
        <m:oMath>
          <m:r>
            <w:rPr xmlns:w="http://schemas.openxmlformats.org/wordprocessingml/2006/main">
              <w:rFonts w:ascii="Cambria Math" w:hAnsi="Cambria Math"/>
              <w:i/>
              <w:color w:val="000000"/>
              <w:sz w:val="22"/>
              <w:szCs w:val="22"/>
            </w:rPr>
            <m:t>V</m:t>
          </m:r>
          <m:r>
            <w:rPr xmlns:w="http://schemas.openxmlformats.org/wordprocessingml/2006/main">
              <w:rFonts w:ascii="Cambria Math" w:hAnsi="Cambria Math"/>
              <w:i/>
              <w:color w:val="000000"/>
              <w:sz w:val="22"/>
              <w:szCs w:val="22"/>
            </w:rPr>
            <m:t>a</m:t>
          </m:r>
          <m:r>
            <w:rPr xmlns:w="http://schemas.openxmlformats.org/wordprocessingml/2006/main">
              <w:rFonts w:ascii="Cambria Math" w:hAnsi="Cambria Math"/>
              <w:i/>
              <w:color w:val="000000"/>
              <w:sz w:val="22"/>
              <w:szCs w:val="22"/>
            </w:rPr>
            <m:t>r</m:t>
          </m:r>
          <m:r>
            <w:rPr xmlns:w="http://schemas.openxmlformats.org/wordprocessingml/2006/main">
              <w:rFonts w:ascii="Cambria Math" w:hAnsi="Cambria Math"/>
              <w:i/>
              <w:color w:val="000000"/>
              <w:sz w:val="22"/>
              <w:szCs w:val="22"/>
            </w:rPr>
            <m:t>i</m:t>
          </m:r>
          <m:r>
            <w:rPr xmlns:w="http://schemas.openxmlformats.org/wordprocessingml/2006/main">
              <w:rFonts w:ascii="Cambria Math" w:hAnsi="Cambria Math"/>
              <w:i/>
              <w:color w:val="000000"/>
              <w:sz w:val="22"/>
              <w:szCs w:val="22"/>
            </w:rPr>
            <m:t>a</m:t>
          </m:r>
          <m:r>
            <w:rPr xmlns:w="http://schemas.openxmlformats.org/wordprocessingml/2006/main">
              <w:rFonts w:ascii="Cambria Math" w:hAnsi="Cambria Math"/>
              <w:i/>
              <w:color w:val="000000"/>
              <w:sz w:val="22"/>
              <w:szCs w:val="22"/>
            </w:rPr>
            <m:t>n</m:t>
          </m:r>
          <m:r>
            <w:rPr xmlns:w="http://schemas.openxmlformats.org/wordprocessingml/2006/main">
              <w:rFonts w:ascii="Cambria Math" w:hAnsi="Cambria Math"/>
              <w:i/>
              <w:color w:val="000000"/>
              <w:sz w:val="22"/>
              <w:szCs w:val="22"/>
            </w:rPr>
            <m:t>c</m:t>
          </m:r>
          <m:r>
            <w:rPr xmlns:w="http://schemas.openxmlformats.org/wordprocessingml/2006/main">
              <w:rFonts w:ascii="Cambria Math" w:hAnsi="Cambria Math"/>
              <w:i/>
              <w:color w:val="000000"/>
              <w:sz w:val="22"/>
              <w:szCs w:val="22"/>
            </w:rPr>
            <m:t>e</m:t>
          </m:r>
          <m:d>
            <m:dPr>
              <m:ctrlPr>
                <w:rPr xmlns:w="http://schemas.openxmlformats.org/wordprocessingml/2006/main">
                  <w:rFonts w:ascii="Cambria Math" w:hAnsi="Cambria Math"/>
                  <w:i/>
                  <w:color w:val="000000"/>
                  <w:sz w:val="22"/>
                  <w:szCs w:val="22"/>
                </w:rPr>
              </m:ctrlPr>
            </m:dPr>
            <m:e>
              <m:r>
                <w:rPr xmlns:w="http://schemas.openxmlformats.org/wordprocessingml/2006/main">
                  <w:rFonts w:ascii="Cambria Math" w:hAnsi="Cambria Math"/>
                  <w:i/>
                  <w:color w:val="000000"/>
                  <w:sz w:val="22"/>
                  <w:szCs w:val="22"/>
                </w:rPr>
                <m:t>l</m:t>
              </m:r>
              <m:r>
                <w:rPr xmlns:w="http://schemas.openxmlformats.org/wordprocessingml/2006/main">
                  <w:rFonts w:ascii="Cambria Math" w:hAnsi="Cambria Math"/>
                  <w:i/>
                  <w:color w:val="000000"/>
                  <w:sz w:val="22"/>
                  <w:szCs w:val="22"/>
                </w:rPr>
                <m:t>o</m:t>
              </m:r>
              <m:r>
                <w:rPr xmlns:w="http://schemas.openxmlformats.org/wordprocessingml/2006/main">
                  <w:rFonts w:ascii="Cambria Math" w:hAnsi="Cambria Math"/>
                  <w:i/>
                  <w:color w:val="000000"/>
                  <w:sz w:val="22"/>
                  <w:szCs w:val="22"/>
                </w:rPr>
                <m:t>g</m:t>
              </m:r>
              <m:r>
                <w:rPr xmlns:w="http://schemas.openxmlformats.org/wordprocessingml/2006/main">
                  <w:rFonts w:ascii="Cambria Math" w:hAnsi="Cambria Math"/>
                  <w:i/>
                  <w:color w:val="000000"/>
                  <w:sz w:val="22"/>
                  <w:szCs w:val="22"/>
                </w:rPr>
                <m:t>i</m:t>
              </m:r>
              <m:r>
                <w:rPr xmlns:w="http://schemas.openxmlformats.org/wordprocessingml/2006/main">
                  <w:rFonts w:ascii="Cambria Math" w:hAnsi="Cambria Math"/>
                  <w:i/>
                  <w:color w:val="000000"/>
                  <w:sz w:val="22"/>
                  <w:szCs w:val="22"/>
                </w:rPr>
                <m:t>t</m:t>
              </m:r>
              <m:r>
                <w:rPr xmlns:w="http://schemas.openxmlformats.org/wordprocessingml/2006/main">
                  <w:rFonts w:ascii="Cambria Math" w:hAnsi="Cambria Math"/>
                  <w:i/>
                  <w:color w:val="000000"/>
                  <w:sz w:val="22"/>
                  <w:szCs w:val="22"/>
                </w:rPr>
                <m:t>(</m:t>
              </m:r>
              <m:r>
                <w:rPr xmlns:w="http://schemas.openxmlformats.org/wordprocessingml/2006/main">
                  <w:rFonts w:ascii="Cambria Math" w:hAnsi="Cambria Math"/>
                  <w:i/>
                  <w:color w:val="000000"/>
                  <w:sz w:val="22"/>
                  <w:szCs w:val="22"/>
                </w:rPr>
                <m:t>P</m:t>
              </m:r>
              <m:r>
                <w:rPr xmlns:w="http://schemas.openxmlformats.org/wordprocessingml/2006/main">
                  <w:rFonts w:ascii="Cambria Math" w:hAnsi="Cambria Math"/>
                  <w:i/>
                  <w:color w:val="000000"/>
                  <w:sz w:val="22"/>
                  <w:szCs w:val="22"/>
                </w:rPr>
                <m:t>P</m:t>
              </m:r>
              <m:r>
                <w:rPr xmlns:w="http://schemas.openxmlformats.org/wordprocessingml/2006/main">
                  <w:rFonts w:ascii="Cambria Math" w:hAnsi="Cambria Math"/>
                  <w:i/>
                  <w:color w:val="000000"/>
                  <w:sz w:val="22"/>
                  <w:szCs w:val="22"/>
                </w:rPr>
                <m:t>V</m:t>
              </m:r>
              <m:r>
                <w:rPr xmlns:w="http://schemas.openxmlformats.org/wordprocessingml/2006/main">
                  <w:rFonts w:ascii="Cambria Math" w:hAnsi="Cambria Math"/>
                  <w:i/>
                  <w:color w:val="000000"/>
                  <w:sz w:val="22"/>
                  <w:szCs w:val="22"/>
                </w:rPr>
                <m:t>)</m:t>
              </m:r>
            </m:e>
          </m:d>
          <m:r>
            <w:rPr xmlns:w="http://schemas.openxmlformats.org/wordprocessingml/2006/main">
              <w:rFonts w:ascii="Cambria Math" w:hAnsi="Cambria Math"/>
              <w:i/>
              <w:color w:val="000000"/>
              <w:sz w:val="22"/>
              <w:szCs w:val="22"/>
            </w:rPr>
            <m:t>=</m:t>
          </m:r>
          <m:d>
            <m:dPr>
              <m:ctrlPr>
                <w:rPr xmlns:w="http://schemas.openxmlformats.org/wordprocessingml/2006/main">
                  <w:rFonts w:ascii="Cambria Math" w:hAnsi="Cambria Math"/>
                  <w:i/>
                  <w:color w:val="000000"/>
                  <w:sz w:val="22"/>
                  <w:szCs w:val="22"/>
                </w:rPr>
              </m:ctrlPr>
              <m:begChr m:val="["/>
              <m:endChr m:val="]"/>
            </m:dPr>
            <m:e>
              <m:f>
                <m:fPr>
                  <m:ctrlPr>
                    <w:rPr xmlns:w="http://schemas.openxmlformats.org/wordprocessingml/2006/main">
                      <w:rFonts w:ascii="Cambria Math" w:hAnsi="Cambria Math"/>
                      <w:i/>
                      <w:color w:val="000000"/>
                      <w:sz w:val="22"/>
                      <w:szCs w:val="22"/>
                    </w:rPr>
                  </m:ctrlPr>
                  <m:type m:val="bar"/>
                </m:fPr>
                <m:num>
                  <m:r>
                    <w:rPr xmlns:w="http://schemas.openxmlformats.org/wordprocessingml/2006/main">
                      <w:rFonts w:ascii="Cambria Math" w:hAnsi="Cambria Math"/>
                      <w:i/>
                      <w:color w:val="000000"/>
                      <w:sz w:val="22"/>
                      <w:szCs w:val="22"/>
                    </w:rPr>
                    <m:t>1</m:t>
                  </m:r>
                  <m:r>
                    <w:rPr xmlns:w="http://schemas.openxmlformats.org/wordprocessingml/2006/main">
                      <w:rFonts w:ascii="Cambria Math" w:hAnsi="Cambria Math"/>
                      <w:i/>
                      <w:color w:val="000000"/>
                      <w:sz w:val="22"/>
                      <w:szCs w:val="22"/>
                    </w:rPr>
                    <m:t>-</m:t>
                  </m:r>
                  <m:r>
                    <w:rPr xmlns:w="http://schemas.openxmlformats.org/wordprocessingml/2006/main">
                      <w:rFonts w:ascii="Cambria Math" w:hAnsi="Cambria Math"/>
                      <w:i/>
                      <w:color w:val="000000"/>
                      <w:sz w:val="22"/>
                      <w:szCs w:val="22"/>
                    </w:rPr>
                    <m:t>S</m:t>
                  </m:r>
                  <m:r>
                    <w:rPr xmlns:w="http://schemas.openxmlformats.org/wordprocessingml/2006/main">
                      <w:rFonts w:ascii="Cambria Math" w:hAnsi="Cambria Math"/>
                      <w:i/>
                      <w:color w:val="000000"/>
                      <w:sz w:val="22"/>
                      <w:szCs w:val="22"/>
                    </w:rPr>
                    <m:t>e</m:t>
                  </m:r>
                </m:num>
                <m:den>
                  <m:r>
                    <w:rPr xmlns:w="http://schemas.openxmlformats.org/wordprocessingml/2006/main">
                      <w:rFonts w:ascii="Cambria Math" w:hAnsi="Cambria Math"/>
                      <w:i/>
                      <w:color w:val="000000"/>
                      <w:sz w:val="22"/>
                      <w:szCs w:val="22"/>
                    </w:rPr>
                    <m:t>S</m:t>
                  </m:r>
                  <m:r>
                    <w:rPr xmlns:w="http://schemas.openxmlformats.org/wordprocessingml/2006/main">
                      <w:rFonts w:ascii="Cambria Math" w:hAnsi="Cambria Math"/>
                      <w:i/>
                      <w:color w:val="000000"/>
                      <w:sz w:val="22"/>
                      <w:szCs w:val="22"/>
                    </w:rPr>
                    <m:t>e</m:t>
                  </m:r>
                </m:den>
              </m:f>
            </m:e>
          </m:d>
          <m:f>
            <m:fPr>
              <m:ctrlPr>
                <w:rPr xmlns:w="http://schemas.openxmlformats.org/wordprocessingml/2006/main">
                  <w:rFonts w:ascii="Cambria Math" w:hAnsi="Cambria Math"/>
                  <w:i/>
                  <w:color w:val="000000"/>
                  <w:sz w:val="22"/>
                  <w:szCs w:val="22"/>
                </w:rPr>
              </m:ctrlPr>
              <m:type m:val="bar"/>
            </m:fPr>
            <m:num>
              <m:r>
                <w:rPr xmlns:w="http://schemas.openxmlformats.org/wordprocessingml/2006/main">
                  <w:rFonts w:ascii="Cambria Math" w:hAnsi="Cambria Math"/>
                  <w:i/>
                  <w:color w:val="000000"/>
                  <w:sz w:val="22"/>
                  <w:szCs w:val="22"/>
                </w:rPr>
                <m:t>1</m:t>
              </m:r>
            </m:num>
            <m:den>
              <m:r>
                <w:rPr xmlns:w="http://schemas.openxmlformats.org/wordprocessingml/2006/main">
                  <w:rFonts w:ascii="Cambria Math" w:hAnsi="Cambria Math"/>
                  <w:i/>
                  <w:color w:val="000000"/>
                  <w:sz w:val="22"/>
                  <w:szCs w:val="22"/>
                </w:rPr>
                <m:t>#</m:t>
              </m:r>
              <m:r>
                <w:rPr xmlns:w="http://schemas.openxmlformats.org/wordprocessingml/2006/main">
                  <w:rFonts w:ascii="Cambria Math" w:hAnsi="Cambria Math"/>
                  <w:i/>
                  <w:color w:val="000000"/>
                  <w:sz w:val="22"/>
                  <w:szCs w:val="22"/>
                </w:rPr>
                <m:t>r</m:t>
              </m:r>
              <m:r>
                <w:rPr xmlns:w="http://schemas.openxmlformats.org/wordprocessingml/2006/main">
                  <w:rFonts w:ascii="Cambria Math" w:hAnsi="Cambria Math"/>
                  <w:i/>
                  <w:color w:val="000000"/>
                  <w:sz w:val="22"/>
                  <w:szCs w:val="22"/>
                </w:rPr>
                <m:t>e</m:t>
              </m:r>
              <m:r>
                <w:rPr xmlns:w="http://schemas.openxmlformats.org/wordprocessingml/2006/main">
                  <w:rFonts w:ascii="Cambria Math" w:hAnsi="Cambria Math"/>
                  <w:i/>
                  <w:color w:val="000000"/>
                  <w:sz w:val="22"/>
                  <w:szCs w:val="22"/>
                </w:rPr>
                <m:t>f</m:t>
              </m:r>
              <m:r>
                <w:rPr xmlns:w="http://schemas.openxmlformats.org/wordprocessingml/2006/main">
                  <w:rFonts w:ascii="Cambria Math" w:hAnsi="Cambria Math"/>
                  <w:i/>
                  <w:color w:val="000000"/>
                  <w:sz w:val="22"/>
                  <w:szCs w:val="22"/>
                </w:rPr>
                <m:t>e</m:t>
              </m:r>
              <m:r>
                <w:rPr xmlns:w="http://schemas.openxmlformats.org/wordprocessingml/2006/main">
                  <w:rFonts w:ascii="Cambria Math" w:hAnsi="Cambria Math"/>
                  <w:i/>
                  <w:color w:val="000000"/>
                  <w:sz w:val="22"/>
                  <w:szCs w:val="22"/>
                </w:rPr>
                <m:t>r</m:t>
              </m:r>
              <m:r>
                <w:rPr xmlns:w="http://schemas.openxmlformats.org/wordprocessingml/2006/main">
                  <w:rFonts w:ascii="Cambria Math" w:hAnsi="Cambria Math"/>
                  <w:i/>
                  <w:color w:val="000000"/>
                  <w:sz w:val="22"/>
                  <w:szCs w:val="22"/>
                </w:rPr>
                <m:t>e</m:t>
              </m:r>
              <m:r>
                <w:rPr xmlns:w="http://schemas.openxmlformats.org/wordprocessingml/2006/main">
                  <w:rFonts w:ascii="Cambria Math" w:hAnsi="Cambria Math"/>
                  <w:i/>
                  <w:color w:val="000000"/>
                  <w:sz w:val="22"/>
                  <w:szCs w:val="22"/>
                </w:rPr>
                <m:t>n</m:t>
              </m:r>
              <m:r>
                <w:rPr xmlns:w="http://schemas.openxmlformats.org/wordprocessingml/2006/main">
                  <w:rFonts w:ascii="Cambria Math" w:hAnsi="Cambria Math"/>
                  <w:i/>
                  <w:color w:val="000000"/>
                  <w:sz w:val="22"/>
                  <w:szCs w:val="22"/>
                </w:rPr>
                <m:t>c</m:t>
              </m:r>
              <m:r>
                <w:rPr xmlns:w="http://schemas.openxmlformats.org/wordprocessingml/2006/main">
                  <w:rFonts w:ascii="Cambria Math" w:hAnsi="Cambria Math"/>
                  <w:i/>
                  <w:color w:val="000000"/>
                  <w:sz w:val="22"/>
                  <w:szCs w:val="22"/>
                </w:rPr>
                <m:t>e</m:t>
              </m:r>
              <m:r>
                <w:rPr xmlns:w="http://schemas.openxmlformats.org/wordprocessingml/2006/main">
                  <w:rFonts w:ascii="Cambria Math" w:hAnsi="Cambria Math"/>
                  <w:i/>
                  <w:color w:val="000000"/>
                  <w:sz w:val="22"/>
                  <w:szCs w:val="22"/>
                </w:rPr>
                <m:t>p</m:t>
              </m:r>
              <m:r>
                <w:rPr xmlns:w="http://schemas.openxmlformats.org/wordprocessingml/2006/main">
                  <w:rFonts w:ascii="Cambria Math" w:hAnsi="Cambria Math"/>
                  <w:i/>
                  <w:color w:val="000000"/>
                  <w:sz w:val="22"/>
                  <w:szCs w:val="22"/>
                </w:rPr>
                <m:t>o</m:t>
              </m:r>
              <m:r>
                <w:rPr xmlns:w="http://schemas.openxmlformats.org/wordprocessingml/2006/main">
                  <w:rFonts w:ascii="Cambria Math" w:hAnsi="Cambria Math"/>
                  <w:i/>
                  <w:color w:val="000000"/>
                  <w:sz w:val="22"/>
                  <w:szCs w:val="22"/>
                </w:rPr>
                <m:t>s</m:t>
              </m:r>
              <m:r>
                <w:rPr xmlns:w="http://schemas.openxmlformats.org/wordprocessingml/2006/main">
                  <w:rFonts w:ascii="Cambria Math" w:hAnsi="Cambria Math"/>
                  <w:i/>
                  <w:color w:val="000000"/>
                  <w:sz w:val="22"/>
                  <w:szCs w:val="22"/>
                </w:rPr>
                <m:t>i</m:t>
              </m:r>
              <m:r>
                <w:rPr xmlns:w="http://schemas.openxmlformats.org/wordprocessingml/2006/main">
                  <w:rFonts w:ascii="Cambria Math" w:hAnsi="Cambria Math"/>
                  <w:i/>
                  <w:color w:val="000000"/>
                  <w:sz w:val="22"/>
                  <w:szCs w:val="22"/>
                </w:rPr>
                <m:t>t</m:t>
              </m:r>
              <m:r>
                <w:rPr xmlns:w="http://schemas.openxmlformats.org/wordprocessingml/2006/main">
                  <w:rFonts w:ascii="Cambria Math" w:hAnsi="Cambria Math"/>
                  <w:i/>
                  <w:color w:val="000000"/>
                  <w:sz w:val="22"/>
                  <w:szCs w:val="22"/>
                </w:rPr>
                <m:t>i</m:t>
              </m:r>
              <m:r>
                <w:rPr xmlns:w="http://schemas.openxmlformats.org/wordprocessingml/2006/main">
                  <w:rFonts w:ascii="Cambria Math" w:hAnsi="Cambria Math"/>
                  <w:i/>
                  <w:color w:val="000000"/>
                  <w:sz w:val="22"/>
                  <w:szCs w:val="22"/>
                </w:rPr>
                <m:t>v</m:t>
              </m:r>
              <m:r>
                <w:rPr xmlns:w="http://schemas.openxmlformats.org/wordprocessingml/2006/main">
                  <w:rFonts w:ascii="Cambria Math" w:hAnsi="Cambria Math"/>
                  <w:i/>
                  <w:color w:val="000000"/>
                  <w:sz w:val="22"/>
                  <w:szCs w:val="22"/>
                </w:rPr>
                <m:t>e</m:t>
              </m:r>
            </m:den>
          </m:f>
          <m:r>
            <w:rPr xmlns:w="http://schemas.openxmlformats.org/wordprocessingml/2006/main">
              <w:rFonts w:ascii="Cambria Math" w:hAnsi="Cambria Math"/>
              <w:i/>
              <w:color w:val="000000"/>
              <w:sz w:val="22"/>
              <w:szCs w:val="22"/>
            </w:rPr>
            <m:t>+</m:t>
          </m:r>
          <m:d>
            <m:dPr>
              <m:ctrlPr>
                <w:rPr xmlns:w="http://schemas.openxmlformats.org/wordprocessingml/2006/main">
                  <w:rFonts w:ascii="Cambria Math" w:hAnsi="Cambria Math"/>
                  <w:i/>
                  <w:color w:val="000000"/>
                  <w:sz w:val="22"/>
                  <w:szCs w:val="22"/>
                </w:rPr>
              </m:ctrlPr>
              <m:begChr m:val="["/>
              <m:endChr m:val="]"/>
            </m:dPr>
            <m:e>
              <m:f>
                <m:fPr>
                  <m:ctrlPr>
                    <w:rPr xmlns:w="http://schemas.openxmlformats.org/wordprocessingml/2006/main">
                      <w:rFonts w:ascii="Cambria Math" w:hAnsi="Cambria Math"/>
                      <w:i/>
                      <w:color w:val="000000"/>
                      <w:sz w:val="22"/>
                      <w:szCs w:val="22"/>
                    </w:rPr>
                  </m:ctrlPr>
                  <m:type m:val="bar"/>
                </m:fPr>
                <m:num>
                  <m:r>
                    <w:rPr xmlns:w="http://schemas.openxmlformats.org/wordprocessingml/2006/main">
                      <w:rFonts w:ascii="Cambria Math" w:hAnsi="Cambria Math"/>
                      <w:i/>
                      <w:color w:val="000000"/>
                      <w:sz w:val="22"/>
                      <w:szCs w:val="22"/>
                    </w:rPr>
                    <m:t>S</m:t>
                  </m:r>
                  <m:r>
                    <w:rPr xmlns:w="http://schemas.openxmlformats.org/wordprocessingml/2006/main">
                      <w:rFonts w:ascii="Cambria Math" w:hAnsi="Cambria Math"/>
                      <w:i/>
                      <w:color w:val="000000"/>
                      <w:sz w:val="22"/>
                      <w:szCs w:val="22"/>
                    </w:rPr>
                    <m:t>p</m:t>
                  </m:r>
                </m:num>
                <m:den>
                  <m:r>
                    <w:rPr xmlns:w="http://schemas.openxmlformats.org/wordprocessingml/2006/main">
                      <w:rFonts w:ascii="Cambria Math" w:hAnsi="Cambria Math"/>
                      <w:i/>
                      <w:color w:val="000000"/>
                      <w:sz w:val="22"/>
                      <w:szCs w:val="22"/>
                    </w:rPr>
                    <m:t>1</m:t>
                  </m:r>
                  <m:r>
                    <w:rPr xmlns:w="http://schemas.openxmlformats.org/wordprocessingml/2006/main">
                      <w:rFonts w:ascii="Cambria Math" w:hAnsi="Cambria Math"/>
                      <w:i/>
                      <w:color w:val="000000"/>
                      <w:sz w:val="22"/>
                      <w:szCs w:val="22"/>
                    </w:rPr>
                    <m:t>-</m:t>
                  </m:r>
                  <m:r>
                    <w:rPr xmlns:w="http://schemas.openxmlformats.org/wordprocessingml/2006/main">
                      <w:rFonts w:ascii="Cambria Math" w:hAnsi="Cambria Math"/>
                      <w:i/>
                      <w:color w:val="000000"/>
                      <w:sz w:val="22"/>
                      <w:szCs w:val="22"/>
                    </w:rPr>
                    <m:t>S</m:t>
                  </m:r>
                  <m:r>
                    <w:rPr xmlns:w="http://schemas.openxmlformats.org/wordprocessingml/2006/main">
                      <w:rFonts w:ascii="Cambria Math" w:hAnsi="Cambria Math"/>
                      <w:i/>
                      <w:color w:val="000000"/>
                      <w:sz w:val="22"/>
                      <w:szCs w:val="22"/>
                    </w:rPr>
                    <m:t>p</m:t>
                  </m:r>
                </m:den>
              </m:f>
            </m:e>
          </m:d>
          <m:f>
            <m:fPr>
              <m:ctrlPr>
                <w:rPr xmlns:w="http://schemas.openxmlformats.org/wordprocessingml/2006/main">
                  <w:rFonts w:ascii="Cambria Math" w:hAnsi="Cambria Math"/>
                  <w:i/>
                  <w:color w:val="000000"/>
                  <w:sz w:val="22"/>
                  <w:szCs w:val="22"/>
                </w:rPr>
              </m:ctrlPr>
              <m:type m:val="bar"/>
            </m:fPr>
            <m:num>
              <m:r>
                <w:rPr xmlns:w="http://schemas.openxmlformats.org/wordprocessingml/2006/main">
                  <w:rFonts w:ascii="Cambria Math" w:hAnsi="Cambria Math"/>
                  <w:i/>
                  <w:color w:val="000000"/>
                  <w:sz w:val="22"/>
                  <w:szCs w:val="22"/>
                </w:rPr>
                <m:t>1</m:t>
              </m:r>
            </m:num>
            <m:den>
              <m:r>
                <w:rPr xmlns:w="http://schemas.openxmlformats.org/wordprocessingml/2006/main">
                  <w:rFonts w:ascii="Cambria Math" w:hAnsi="Cambria Math"/>
                  <w:i/>
                  <w:color w:val="000000"/>
                  <w:sz w:val="22"/>
                  <w:szCs w:val="22"/>
                </w:rPr>
                <m:t>#</m:t>
              </m:r>
              <m:r>
                <w:rPr xmlns:w="http://schemas.openxmlformats.org/wordprocessingml/2006/main">
                  <w:rFonts w:ascii="Cambria Math" w:hAnsi="Cambria Math"/>
                  <w:i/>
                  <w:color w:val="000000"/>
                  <w:sz w:val="22"/>
                  <w:szCs w:val="22"/>
                </w:rPr>
                <m:t>r</m:t>
              </m:r>
              <m:r>
                <w:rPr xmlns:w="http://schemas.openxmlformats.org/wordprocessingml/2006/main">
                  <w:rFonts w:ascii="Cambria Math" w:hAnsi="Cambria Math"/>
                  <w:i/>
                  <w:color w:val="000000"/>
                  <w:sz w:val="22"/>
                  <w:szCs w:val="22"/>
                </w:rPr>
                <m:t>e</m:t>
              </m:r>
              <m:r>
                <w:rPr xmlns:w="http://schemas.openxmlformats.org/wordprocessingml/2006/main">
                  <w:rFonts w:ascii="Cambria Math" w:hAnsi="Cambria Math"/>
                  <w:i/>
                  <w:color w:val="000000"/>
                  <w:sz w:val="22"/>
                  <w:szCs w:val="22"/>
                </w:rPr>
                <m:t>f</m:t>
              </m:r>
              <m:r>
                <w:rPr xmlns:w="http://schemas.openxmlformats.org/wordprocessingml/2006/main">
                  <w:rFonts w:ascii="Cambria Math" w:hAnsi="Cambria Math"/>
                  <w:i/>
                  <w:color w:val="000000"/>
                  <w:sz w:val="22"/>
                  <w:szCs w:val="22"/>
                </w:rPr>
                <m:t>e</m:t>
              </m:r>
              <m:r>
                <w:rPr xmlns:w="http://schemas.openxmlformats.org/wordprocessingml/2006/main">
                  <w:rFonts w:ascii="Cambria Math" w:hAnsi="Cambria Math"/>
                  <w:i/>
                  <w:color w:val="000000"/>
                  <w:sz w:val="22"/>
                  <w:szCs w:val="22"/>
                </w:rPr>
                <m:t>r</m:t>
              </m:r>
              <m:r>
                <w:rPr xmlns:w="http://schemas.openxmlformats.org/wordprocessingml/2006/main">
                  <w:rFonts w:ascii="Cambria Math" w:hAnsi="Cambria Math"/>
                  <w:i/>
                  <w:color w:val="000000"/>
                  <w:sz w:val="22"/>
                  <w:szCs w:val="22"/>
                </w:rPr>
                <m:t>e</m:t>
              </m:r>
              <m:r>
                <w:rPr xmlns:w="http://schemas.openxmlformats.org/wordprocessingml/2006/main">
                  <w:rFonts w:ascii="Cambria Math" w:hAnsi="Cambria Math"/>
                  <w:i/>
                  <w:color w:val="000000"/>
                  <w:sz w:val="22"/>
                  <w:szCs w:val="22"/>
                </w:rPr>
                <m:t>n</m:t>
              </m:r>
              <m:r>
                <w:rPr xmlns:w="http://schemas.openxmlformats.org/wordprocessingml/2006/main">
                  <w:rFonts w:ascii="Cambria Math" w:hAnsi="Cambria Math"/>
                  <w:i/>
                  <w:color w:val="000000"/>
                  <w:sz w:val="22"/>
                  <w:szCs w:val="22"/>
                </w:rPr>
                <m:t>c</m:t>
              </m:r>
              <m:r>
                <w:rPr xmlns:w="http://schemas.openxmlformats.org/wordprocessingml/2006/main">
                  <w:rFonts w:ascii="Cambria Math" w:hAnsi="Cambria Math"/>
                  <w:i/>
                  <w:color w:val="000000"/>
                  <w:sz w:val="22"/>
                  <w:szCs w:val="22"/>
                </w:rPr>
                <m:t>e</m:t>
              </m:r>
              <m:r>
                <w:rPr xmlns:w="http://schemas.openxmlformats.org/wordprocessingml/2006/main">
                  <w:rFonts w:ascii="Cambria Math" w:hAnsi="Cambria Math"/>
                  <w:i/>
                  <w:color w:val="000000"/>
                  <w:sz w:val="22"/>
                  <w:szCs w:val="22"/>
                </w:rPr>
                <m:t>n</m:t>
              </m:r>
              <m:r>
                <w:rPr xmlns:w="http://schemas.openxmlformats.org/wordprocessingml/2006/main">
                  <w:rFonts w:ascii="Cambria Math" w:hAnsi="Cambria Math"/>
                  <w:i/>
                  <w:color w:val="000000"/>
                  <w:sz w:val="22"/>
                  <w:szCs w:val="22"/>
                </w:rPr>
                <m:t>e</m:t>
              </m:r>
              <m:r>
                <w:rPr xmlns:w="http://schemas.openxmlformats.org/wordprocessingml/2006/main">
                  <w:rFonts w:ascii="Cambria Math" w:hAnsi="Cambria Math"/>
                  <w:i/>
                  <w:color w:val="000000"/>
                  <w:sz w:val="22"/>
                  <w:szCs w:val="22"/>
                </w:rPr>
                <m:t>g</m:t>
              </m:r>
              <m:r>
                <w:rPr xmlns:w="http://schemas.openxmlformats.org/wordprocessingml/2006/main">
                  <w:rFonts w:ascii="Cambria Math" w:hAnsi="Cambria Math"/>
                  <w:i/>
                  <w:color w:val="000000"/>
                  <w:sz w:val="22"/>
                  <w:szCs w:val="22"/>
                </w:rPr>
                <m:t>a</m:t>
              </m:r>
              <m:r>
                <w:rPr xmlns:w="http://schemas.openxmlformats.org/wordprocessingml/2006/main">
                  <w:rFonts w:ascii="Cambria Math" w:hAnsi="Cambria Math"/>
                  <w:i/>
                  <w:color w:val="000000"/>
                  <w:sz w:val="22"/>
                  <w:szCs w:val="22"/>
                </w:rPr>
                <m:t>t</m:t>
              </m:r>
              <m:r>
                <w:rPr xmlns:w="http://schemas.openxmlformats.org/wordprocessingml/2006/main">
                  <w:rFonts w:ascii="Cambria Math" w:hAnsi="Cambria Math"/>
                  <w:i/>
                  <w:color w:val="000000"/>
                  <w:sz w:val="22"/>
                  <w:szCs w:val="22"/>
                </w:rPr>
                <m:t>i</m:t>
              </m:r>
              <m:r>
                <w:rPr xmlns:w="http://schemas.openxmlformats.org/wordprocessingml/2006/main">
                  <w:rFonts w:ascii="Cambria Math" w:hAnsi="Cambria Math"/>
                  <w:i/>
                  <w:color w:val="000000"/>
                  <w:sz w:val="22"/>
                  <w:szCs w:val="22"/>
                </w:rPr>
                <m:t>v</m:t>
              </m:r>
              <m:r>
                <w:rPr xmlns:w="http://schemas.openxmlformats.org/wordprocessingml/2006/main">
                  <w:rFonts w:ascii="Cambria Math" w:hAnsi="Cambria Math"/>
                  <w:i/>
                  <w:color w:val="000000"/>
                  <w:sz w:val="22"/>
                  <w:szCs w:val="22"/>
                </w:rPr>
                <m:t>e</m:t>
              </m:r>
            </m:den>
          </m:f>
        </m:oMath>
      </m:oMathPara>
    </w:p>
    <w:p>
      <w:pPr>
        <w:pStyle w:val="Di default A"/>
        <w:spacing w:before="0" w:after="100" w:line="240" w:lineRule="auto"/>
        <w:ind w:left="720" w:firstLine="0"/>
        <w:rPr>
          <w:sz w:val="20"/>
          <w:szCs w:val="20"/>
          <w:shd w:val="clear" w:color="auto" w:fill="ffffff"/>
        </w:rPr>
      </w:pPr>
      <w:r>
        <w:rPr>
          <w:sz w:val="20"/>
          <w:szCs w:val="20"/>
          <w:shd w:val="clear" w:color="auto" w:fill="ffffff"/>
          <w:rtl w:val="0"/>
          <w:lang w:val="it-IT"/>
        </w:rPr>
        <w:t>The 95% confidence intervals,</w:t>
      </w:r>
    </w:p>
    <w:p>
      <w:pPr>
        <w:pStyle w:val="Di default A"/>
        <w:spacing w:before="0" w:after="100" w:line="240" w:lineRule="auto"/>
        <w:ind w:left="720" w:firstLine="0"/>
        <w:rPr>
          <w:color w:val="000000"/>
          <w:sz w:val="20"/>
          <w:szCs w:val="20"/>
          <w:shd w:val="clear" w:color="auto" w:fill="ffffff"/>
        </w:rPr>
      </w:pPr>
      <m:oMathPara>
        <m:oMathParaPr>
          <m:jc m:val="left"/>
        </m:oMathParaPr>
        <m:oMath>
          <m:f>
            <m:fPr>
              <m:ctrlPr>
                <w:rPr xmlns:w="http://schemas.openxmlformats.org/wordprocessingml/2006/main">
                  <w:rFonts w:ascii="Cambria Math" w:hAnsi="Cambria Math"/>
                  <w:i/>
                  <w:color w:val="000000"/>
                  <w:sz w:val="24"/>
                  <w:szCs w:val="24"/>
                </w:rPr>
              </m:ctrlPr>
              <m:type m:val="bar"/>
            </m:fPr>
            <m:num>
              <m:r>
                <w:rPr xmlns:w="http://schemas.openxmlformats.org/wordprocessingml/2006/main">
                  <w:rFonts w:ascii="Cambria Math" w:hAnsi="Cambria Math"/>
                  <w:i/>
                  <w:color w:val="000000"/>
                  <w:sz w:val="24"/>
                  <w:szCs w:val="24"/>
                </w:rPr>
                <m:t>e</m:t>
              </m:r>
              <m:r>
                <w:rPr xmlns:w="http://schemas.openxmlformats.org/wordprocessingml/2006/main">
                  <w:rFonts w:ascii="Cambria Math" w:hAnsi="Cambria Math"/>
                  <w:i/>
                  <w:color w:val="000000"/>
                  <w:sz w:val="24"/>
                  <w:szCs w:val="24"/>
                </w:rPr>
                <m:t>x</m:t>
              </m:r>
              <m:r>
                <w:rPr xmlns:w="http://schemas.openxmlformats.org/wordprocessingml/2006/main">
                  <w:rFonts w:ascii="Cambria Math" w:hAnsi="Cambria Math"/>
                  <w:i/>
                  <w:color w:val="000000"/>
                  <w:sz w:val="24"/>
                  <w:szCs w:val="24"/>
                </w:rPr>
                <m:t>p</m:t>
              </m:r>
              <m:d>
                <m:dPr>
                  <m:ctrlPr>
                    <w:rPr xmlns:w="http://schemas.openxmlformats.org/wordprocessingml/2006/main">
                      <w:rFonts w:ascii="Cambria Math" w:hAnsi="Cambria Math"/>
                      <w:i/>
                      <w:color w:val="000000"/>
                      <w:sz w:val="24"/>
                      <w:szCs w:val="24"/>
                    </w:rPr>
                  </m:ctrlPr>
                  <m:begChr m:val="{"/>
                  <m:endChr m:val="}"/>
                </m:dPr>
                <m:e>
                  <m:r>
                    <w:rPr xmlns:w="http://schemas.openxmlformats.org/wordprocessingml/2006/main">
                      <w:rFonts w:ascii="Cambria Math" w:hAnsi="Cambria Math"/>
                      <w:i/>
                      <w:color w:val="000000"/>
                      <w:sz w:val="24"/>
                      <w:szCs w:val="24"/>
                    </w:rPr>
                    <m:t>l</m:t>
                  </m:r>
                  <m:r>
                    <w:rPr xmlns:w="http://schemas.openxmlformats.org/wordprocessingml/2006/main">
                      <w:rFonts w:ascii="Cambria Math" w:hAnsi="Cambria Math"/>
                      <w:i/>
                      <w:color w:val="000000"/>
                      <w:sz w:val="24"/>
                      <w:szCs w:val="24"/>
                    </w:rPr>
                    <m:t>o</m:t>
                  </m:r>
                  <m:r>
                    <w:rPr xmlns:w="http://schemas.openxmlformats.org/wordprocessingml/2006/main">
                      <w:rFonts w:ascii="Cambria Math" w:hAnsi="Cambria Math"/>
                      <w:i/>
                      <w:color w:val="000000"/>
                      <w:sz w:val="24"/>
                      <w:szCs w:val="24"/>
                    </w:rPr>
                    <m:t>g</m:t>
                  </m:r>
                  <m:r>
                    <w:rPr xmlns:w="http://schemas.openxmlformats.org/wordprocessingml/2006/main">
                      <w:rFonts w:ascii="Cambria Math" w:hAnsi="Cambria Math"/>
                      <w:i/>
                      <w:color w:val="000000"/>
                      <w:sz w:val="24"/>
                      <w:szCs w:val="24"/>
                    </w:rPr>
                    <m:t>i</m:t>
                  </m:r>
                  <m:r>
                    <w:rPr xmlns:w="http://schemas.openxmlformats.org/wordprocessingml/2006/main">
                      <w:rFonts w:ascii="Cambria Math" w:hAnsi="Cambria Math"/>
                      <w:i/>
                      <w:color w:val="000000"/>
                      <w:sz w:val="24"/>
                      <w:szCs w:val="24"/>
                    </w:rPr>
                    <m:t>t</m:t>
                  </m:r>
                  <m:d>
                    <m:dPr>
                      <m:ctrlPr>
                        <w:rPr xmlns:w="http://schemas.openxmlformats.org/wordprocessingml/2006/main">
                          <w:rFonts w:ascii="Cambria Math" w:hAnsi="Cambria Math"/>
                          <w:i/>
                          <w:color w:val="000000"/>
                          <w:sz w:val="24"/>
                          <w:szCs w:val="24"/>
                        </w:rPr>
                      </m:ctrlPr>
                    </m:dPr>
                    <m:e>
                      <m:r>
                        <w:rPr xmlns:w="http://schemas.openxmlformats.org/wordprocessingml/2006/main">
                          <w:rFonts w:ascii="Cambria Math" w:hAnsi="Cambria Math"/>
                          <w:i/>
                          <w:color w:val="000000"/>
                          <w:sz w:val="24"/>
                          <w:szCs w:val="24"/>
                        </w:rPr>
                        <m:t>P</m:t>
                      </m:r>
                      <m:r>
                        <w:rPr xmlns:w="http://schemas.openxmlformats.org/wordprocessingml/2006/main">
                          <w:rFonts w:ascii="Cambria Math" w:hAnsi="Cambria Math"/>
                          <w:i/>
                          <w:color w:val="000000"/>
                          <w:sz w:val="24"/>
                          <w:szCs w:val="24"/>
                        </w:rPr>
                        <m:t>P</m:t>
                      </m:r>
                      <m:r>
                        <w:rPr xmlns:w="http://schemas.openxmlformats.org/wordprocessingml/2006/main">
                          <w:rFonts w:ascii="Cambria Math" w:hAnsi="Cambria Math"/>
                          <w:i/>
                          <w:color w:val="000000"/>
                          <w:sz w:val="24"/>
                          <w:szCs w:val="24"/>
                        </w:rPr>
                        <m:t>V</m:t>
                      </m:r>
                    </m:e>
                  </m:d>
                  <m:r>
                    <w:rPr xmlns:w="http://schemas.openxmlformats.org/wordprocessingml/2006/main">
                      <w:rFonts w:ascii="Cambria Math" w:hAnsi="Cambria Math"/>
                      <w:i/>
                      <w:color w:val="000000"/>
                      <w:sz w:val="24"/>
                      <w:szCs w:val="24"/>
                    </w:rPr>
                    <m:t>±</m:t>
                  </m:r>
                  <m:sSub>
                    <m:e>
                      <m:r>
                        <w:rPr xmlns:w="http://schemas.openxmlformats.org/wordprocessingml/2006/main">
                          <w:rFonts w:ascii="Cambria Math" w:hAnsi="Cambria Math"/>
                          <w:i/>
                          <w:color w:val="000000"/>
                          <w:sz w:val="24"/>
                          <w:szCs w:val="24"/>
                        </w:rPr>
                        <m:t>z</m:t>
                      </m:r>
                    </m:e>
                    <m:sub>
                      <m:r>
                        <w:rPr xmlns:w="http://schemas.openxmlformats.org/wordprocessingml/2006/main">
                          <w:rFonts w:ascii="Cambria Math" w:hAnsi="Cambria Math"/>
                          <w:i/>
                          <w:color w:val="000000"/>
                          <w:sz w:val="24"/>
                          <w:szCs w:val="24"/>
                        </w:rPr>
                        <m:t>0.975</m:t>
                      </m:r>
                    </m:sub>
                  </m:sSub>
                  <m:rad>
                    <m:radPr>
                      <m:ctrlPr>
                        <w:rPr xmlns:w="http://schemas.openxmlformats.org/wordprocessingml/2006/main">
                          <w:rFonts w:ascii="Cambria Math" w:hAnsi="Cambria Math"/>
                          <w:i/>
                          <w:color w:val="000000"/>
                          <w:sz w:val="24"/>
                          <w:szCs w:val="24"/>
                        </w:rPr>
                      </m:ctrlPr>
                      <m:degHide m:val="on"/>
                    </m:radPr>
                    <m:deg/>
                    <m:e>
                      <m:r>
                        <w:rPr xmlns:w="http://schemas.openxmlformats.org/wordprocessingml/2006/main">
                          <w:rFonts w:ascii="Cambria Math" w:hAnsi="Cambria Math"/>
                          <w:i/>
                          <w:color w:val="000000"/>
                          <w:sz w:val="24"/>
                          <w:szCs w:val="24"/>
                        </w:rPr>
                        <m:t>V</m:t>
                      </m:r>
                      <m:r>
                        <w:rPr xmlns:w="http://schemas.openxmlformats.org/wordprocessingml/2006/main">
                          <w:rFonts w:ascii="Cambria Math" w:hAnsi="Cambria Math"/>
                          <w:i/>
                          <w:color w:val="000000"/>
                          <w:sz w:val="24"/>
                          <w:szCs w:val="24"/>
                        </w:rPr>
                        <m:t>a</m:t>
                      </m:r>
                      <m:r>
                        <w:rPr xmlns:w="http://schemas.openxmlformats.org/wordprocessingml/2006/main">
                          <w:rFonts w:ascii="Cambria Math" w:hAnsi="Cambria Math"/>
                          <w:i/>
                          <w:color w:val="000000"/>
                          <w:sz w:val="24"/>
                          <w:szCs w:val="24"/>
                        </w:rPr>
                        <m:t>r</m:t>
                      </m:r>
                      <m:r>
                        <w:rPr xmlns:w="http://schemas.openxmlformats.org/wordprocessingml/2006/main">
                          <w:rFonts w:ascii="Cambria Math" w:hAnsi="Cambria Math"/>
                          <w:i/>
                          <w:color w:val="000000"/>
                          <w:sz w:val="24"/>
                          <w:szCs w:val="24"/>
                        </w:rPr>
                        <m:t>i</m:t>
                      </m:r>
                      <m:r>
                        <w:rPr xmlns:w="http://schemas.openxmlformats.org/wordprocessingml/2006/main">
                          <w:rFonts w:ascii="Cambria Math" w:hAnsi="Cambria Math"/>
                          <w:i/>
                          <w:color w:val="000000"/>
                          <w:sz w:val="24"/>
                          <w:szCs w:val="24"/>
                        </w:rPr>
                        <m:t>a</m:t>
                      </m:r>
                      <m:r>
                        <w:rPr xmlns:w="http://schemas.openxmlformats.org/wordprocessingml/2006/main">
                          <w:rFonts w:ascii="Cambria Math" w:hAnsi="Cambria Math"/>
                          <w:i/>
                          <w:color w:val="000000"/>
                          <w:sz w:val="24"/>
                          <w:szCs w:val="24"/>
                        </w:rPr>
                        <m:t>n</m:t>
                      </m:r>
                      <m:r>
                        <w:rPr xmlns:w="http://schemas.openxmlformats.org/wordprocessingml/2006/main">
                          <w:rFonts w:ascii="Cambria Math" w:hAnsi="Cambria Math"/>
                          <w:i/>
                          <w:color w:val="000000"/>
                          <w:sz w:val="24"/>
                          <w:szCs w:val="24"/>
                        </w:rPr>
                        <m:t>c</m:t>
                      </m:r>
                      <m:r>
                        <w:rPr xmlns:w="http://schemas.openxmlformats.org/wordprocessingml/2006/main">
                          <w:rFonts w:ascii="Cambria Math" w:hAnsi="Cambria Math"/>
                          <w:i/>
                          <w:color w:val="000000"/>
                          <w:sz w:val="24"/>
                          <w:szCs w:val="24"/>
                        </w:rPr>
                        <m:t>e</m:t>
                      </m:r>
                      <m:d>
                        <m:dPr>
                          <m:ctrlPr>
                            <w:rPr xmlns:w="http://schemas.openxmlformats.org/wordprocessingml/2006/main">
                              <w:rFonts w:ascii="Cambria Math" w:hAnsi="Cambria Math"/>
                              <w:i/>
                              <w:color w:val="000000"/>
                              <w:sz w:val="24"/>
                              <w:szCs w:val="24"/>
                            </w:rPr>
                          </m:ctrlPr>
                        </m:dPr>
                        <m:e>
                          <m:r>
                            <w:rPr xmlns:w="http://schemas.openxmlformats.org/wordprocessingml/2006/main">
                              <w:rFonts w:ascii="Cambria Math" w:hAnsi="Cambria Math"/>
                              <w:i/>
                              <w:color w:val="000000"/>
                              <w:sz w:val="24"/>
                              <w:szCs w:val="24"/>
                            </w:rPr>
                            <m:t>l</m:t>
                          </m:r>
                          <m:r>
                            <w:rPr xmlns:w="http://schemas.openxmlformats.org/wordprocessingml/2006/main">
                              <w:rFonts w:ascii="Cambria Math" w:hAnsi="Cambria Math"/>
                              <w:i/>
                              <w:color w:val="000000"/>
                              <w:sz w:val="24"/>
                              <w:szCs w:val="24"/>
                            </w:rPr>
                            <m:t>o</m:t>
                          </m:r>
                          <m:r>
                            <w:rPr xmlns:w="http://schemas.openxmlformats.org/wordprocessingml/2006/main">
                              <w:rFonts w:ascii="Cambria Math" w:hAnsi="Cambria Math"/>
                              <w:i/>
                              <w:color w:val="000000"/>
                              <w:sz w:val="24"/>
                              <w:szCs w:val="24"/>
                            </w:rPr>
                            <m:t>g</m:t>
                          </m:r>
                          <m:r>
                            <w:rPr xmlns:w="http://schemas.openxmlformats.org/wordprocessingml/2006/main">
                              <w:rFonts w:ascii="Cambria Math" w:hAnsi="Cambria Math"/>
                              <w:i/>
                              <w:color w:val="000000"/>
                              <w:sz w:val="24"/>
                              <w:szCs w:val="24"/>
                            </w:rPr>
                            <m:t>i</m:t>
                          </m:r>
                          <m:r>
                            <w:rPr xmlns:w="http://schemas.openxmlformats.org/wordprocessingml/2006/main">
                              <w:rFonts w:ascii="Cambria Math" w:hAnsi="Cambria Math"/>
                              <w:i/>
                              <w:color w:val="000000"/>
                              <w:sz w:val="24"/>
                              <w:szCs w:val="24"/>
                            </w:rPr>
                            <m:t>t</m:t>
                          </m:r>
                          <m:r>
                            <w:rPr xmlns:w="http://schemas.openxmlformats.org/wordprocessingml/2006/main">
                              <w:rFonts w:ascii="Cambria Math" w:hAnsi="Cambria Math"/>
                              <w:i/>
                              <w:color w:val="000000"/>
                              <w:sz w:val="24"/>
                              <w:szCs w:val="24"/>
                            </w:rPr>
                            <m:t>(</m:t>
                          </m:r>
                          <m:r>
                            <w:rPr xmlns:w="http://schemas.openxmlformats.org/wordprocessingml/2006/main">
                              <w:rFonts w:ascii="Cambria Math" w:hAnsi="Cambria Math"/>
                              <w:i/>
                              <w:color w:val="000000"/>
                              <w:sz w:val="24"/>
                              <w:szCs w:val="24"/>
                            </w:rPr>
                            <m:t>P</m:t>
                          </m:r>
                          <m:r>
                            <w:rPr xmlns:w="http://schemas.openxmlformats.org/wordprocessingml/2006/main">
                              <w:rFonts w:ascii="Cambria Math" w:hAnsi="Cambria Math"/>
                              <w:i/>
                              <w:color w:val="000000"/>
                              <w:sz w:val="24"/>
                              <w:szCs w:val="24"/>
                            </w:rPr>
                            <m:t>P</m:t>
                          </m:r>
                          <m:r>
                            <w:rPr xmlns:w="http://schemas.openxmlformats.org/wordprocessingml/2006/main">
                              <w:rFonts w:ascii="Cambria Math" w:hAnsi="Cambria Math"/>
                              <w:i/>
                              <w:color w:val="000000"/>
                              <w:sz w:val="24"/>
                              <w:szCs w:val="24"/>
                            </w:rPr>
                            <m:t>V</m:t>
                          </m:r>
                          <m:r>
                            <w:rPr xmlns:w="http://schemas.openxmlformats.org/wordprocessingml/2006/main">
                              <w:rFonts w:ascii="Cambria Math" w:hAnsi="Cambria Math"/>
                              <w:i/>
                              <w:color w:val="000000"/>
                              <w:sz w:val="24"/>
                              <w:szCs w:val="24"/>
                            </w:rPr>
                            <m:t>)</m:t>
                          </m:r>
                        </m:e>
                      </m:d>
                    </m:e>
                  </m:rad>
                </m:e>
              </m:d>
            </m:num>
            <m:den>
              <m:r>
                <w:rPr xmlns:w="http://schemas.openxmlformats.org/wordprocessingml/2006/main">
                  <w:rFonts w:ascii="Cambria Math" w:hAnsi="Cambria Math"/>
                  <w:i/>
                  <w:color w:val="000000"/>
                  <w:sz w:val="24"/>
                  <w:szCs w:val="24"/>
                </w:rPr>
                <m:t>1</m:t>
              </m:r>
              <m:r>
                <w:rPr xmlns:w="http://schemas.openxmlformats.org/wordprocessingml/2006/main">
                  <w:rFonts w:ascii="Cambria Math" w:hAnsi="Cambria Math"/>
                  <w:i/>
                  <w:color w:val="000000"/>
                  <w:sz w:val="24"/>
                  <w:szCs w:val="24"/>
                </w:rPr>
                <m:t>+</m:t>
              </m:r>
              <m:r>
                <w:rPr xmlns:w="http://schemas.openxmlformats.org/wordprocessingml/2006/main">
                  <w:rFonts w:ascii="Cambria Math" w:hAnsi="Cambria Math"/>
                  <w:i/>
                  <w:color w:val="000000"/>
                  <w:sz w:val="24"/>
                  <w:szCs w:val="24"/>
                </w:rPr>
                <m:t>e</m:t>
              </m:r>
              <m:r>
                <w:rPr xmlns:w="http://schemas.openxmlformats.org/wordprocessingml/2006/main">
                  <w:rFonts w:ascii="Cambria Math" w:hAnsi="Cambria Math"/>
                  <w:i/>
                  <w:color w:val="000000"/>
                  <w:sz w:val="24"/>
                  <w:szCs w:val="24"/>
                </w:rPr>
                <m:t>x</m:t>
              </m:r>
              <m:r>
                <w:rPr xmlns:w="http://schemas.openxmlformats.org/wordprocessingml/2006/main">
                  <w:rFonts w:ascii="Cambria Math" w:hAnsi="Cambria Math"/>
                  <w:i/>
                  <w:color w:val="000000"/>
                  <w:sz w:val="24"/>
                  <w:szCs w:val="24"/>
                </w:rPr>
                <m:t>p</m:t>
              </m:r>
              <m:d>
                <m:dPr>
                  <m:ctrlPr>
                    <w:rPr xmlns:w="http://schemas.openxmlformats.org/wordprocessingml/2006/main">
                      <w:rFonts w:ascii="Cambria Math" w:hAnsi="Cambria Math"/>
                      <w:i/>
                      <w:color w:val="000000"/>
                      <w:sz w:val="24"/>
                      <w:szCs w:val="24"/>
                    </w:rPr>
                  </m:ctrlPr>
                  <m:begChr m:val="{"/>
                  <m:endChr m:val="}"/>
                </m:dPr>
                <m:e>
                  <m:r>
                    <w:rPr xmlns:w="http://schemas.openxmlformats.org/wordprocessingml/2006/main">
                      <w:rFonts w:ascii="Cambria Math" w:hAnsi="Cambria Math"/>
                      <w:i/>
                      <w:color w:val="000000"/>
                      <w:sz w:val="24"/>
                      <w:szCs w:val="24"/>
                    </w:rPr>
                    <m:t>l</m:t>
                  </m:r>
                  <m:r>
                    <w:rPr xmlns:w="http://schemas.openxmlformats.org/wordprocessingml/2006/main">
                      <w:rFonts w:ascii="Cambria Math" w:hAnsi="Cambria Math"/>
                      <w:i/>
                      <w:color w:val="000000"/>
                      <w:sz w:val="24"/>
                      <w:szCs w:val="24"/>
                    </w:rPr>
                    <m:t>o</m:t>
                  </m:r>
                  <m:r>
                    <w:rPr xmlns:w="http://schemas.openxmlformats.org/wordprocessingml/2006/main">
                      <w:rFonts w:ascii="Cambria Math" w:hAnsi="Cambria Math"/>
                      <w:i/>
                      <w:color w:val="000000"/>
                      <w:sz w:val="24"/>
                      <w:szCs w:val="24"/>
                    </w:rPr>
                    <m:t>g</m:t>
                  </m:r>
                  <m:r>
                    <w:rPr xmlns:w="http://schemas.openxmlformats.org/wordprocessingml/2006/main">
                      <w:rFonts w:ascii="Cambria Math" w:hAnsi="Cambria Math"/>
                      <w:i/>
                      <w:color w:val="000000"/>
                      <w:sz w:val="24"/>
                      <w:szCs w:val="24"/>
                    </w:rPr>
                    <m:t>i</m:t>
                  </m:r>
                  <m:r>
                    <w:rPr xmlns:w="http://schemas.openxmlformats.org/wordprocessingml/2006/main">
                      <w:rFonts w:ascii="Cambria Math" w:hAnsi="Cambria Math"/>
                      <w:i/>
                      <w:color w:val="000000"/>
                      <w:sz w:val="24"/>
                      <w:szCs w:val="24"/>
                    </w:rPr>
                    <m:t>t</m:t>
                  </m:r>
                  <m:d>
                    <m:dPr>
                      <m:ctrlPr>
                        <w:rPr xmlns:w="http://schemas.openxmlformats.org/wordprocessingml/2006/main">
                          <w:rFonts w:ascii="Cambria Math" w:hAnsi="Cambria Math"/>
                          <w:i/>
                          <w:color w:val="000000"/>
                          <w:sz w:val="24"/>
                          <w:szCs w:val="24"/>
                        </w:rPr>
                      </m:ctrlPr>
                    </m:dPr>
                    <m:e>
                      <m:r>
                        <w:rPr xmlns:w="http://schemas.openxmlformats.org/wordprocessingml/2006/main">
                          <w:rFonts w:ascii="Cambria Math" w:hAnsi="Cambria Math"/>
                          <w:i/>
                          <w:color w:val="000000"/>
                          <w:sz w:val="24"/>
                          <w:szCs w:val="24"/>
                        </w:rPr>
                        <m:t>P</m:t>
                      </m:r>
                      <m:r>
                        <w:rPr xmlns:w="http://schemas.openxmlformats.org/wordprocessingml/2006/main">
                          <w:rFonts w:ascii="Cambria Math" w:hAnsi="Cambria Math"/>
                          <w:i/>
                          <w:color w:val="000000"/>
                          <w:sz w:val="24"/>
                          <w:szCs w:val="24"/>
                        </w:rPr>
                        <m:t>P</m:t>
                      </m:r>
                      <m:r>
                        <w:rPr xmlns:w="http://schemas.openxmlformats.org/wordprocessingml/2006/main">
                          <w:rFonts w:ascii="Cambria Math" w:hAnsi="Cambria Math"/>
                          <w:i/>
                          <w:color w:val="000000"/>
                          <w:sz w:val="24"/>
                          <w:szCs w:val="24"/>
                        </w:rPr>
                        <m:t>V</m:t>
                      </m:r>
                    </m:e>
                  </m:d>
                  <m:r>
                    <w:rPr xmlns:w="http://schemas.openxmlformats.org/wordprocessingml/2006/main">
                      <w:rFonts w:ascii="Cambria Math" w:hAnsi="Cambria Math"/>
                      <w:i/>
                      <w:color w:val="000000"/>
                      <w:sz w:val="24"/>
                      <w:szCs w:val="24"/>
                    </w:rPr>
                    <m:t>±</m:t>
                  </m:r>
                  <m:sSub>
                    <m:e>
                      <m:r>
                        <w:rPr xmlns:w="http://schemas.openxmlformats.org/wordprocessingml/2006/main">
                          <w:rFonts w:ascii="Cambria Math" w:hAnsi="Cambria Math"/>
                          <w:i/>
                          <w:color w:val="000000"/>
                          <w:sz w:val="24"/>
                          <w:szCs w:val="24"/>
                        </w:rPr>
                        <m:t>z</m:t>
                      </m:r>
                    </m:e>
                    <m:sub>
                      <m:r>
                        <w:rPr xmlns:w="http://schemas.openxmlformats.org/wordprocessingml/2006/main">
                          <w:rFonts w:ascii="Cambria Math" w:hAnsi="Cambria Math"/>
                          <w:i/>
                          <w:color w:val="000000"/>
                          <w:sz w:val="24"/>
                          <w:szCs w:val="24"/>
                        </w:rPr>
                        <m:t>0.975</m:t>
                      </m:r>
                    </m:sub>
                  </m:sSub>
                  <m:rad>
                    <m:radPr>
                      <m:ctrlPr>
                        <w:rPr xmlns:w="http://schemas.openxmlformats.org/wordprocessingml/2006/main">
                          <w:rFonts w:ascii="Cambria Math" w:hAnsi="Cambria Math"/>
                          <w:i/>
                          <w:color w:val="000000"/>
                          <w:sz w:val="24"/>
                          <w:szCs w:val="24"/>
                        </w:rPr>
                      </m:ctrlPr>
                      <m:degHide m:val="on"/>
                    </m:radPr>
                    <m:deg/>
                    <m:e>
                      <m:r>
                        <w:rPr xmlns:w="http://schemas.openxmlformats.org/wordprocessingml/2006/main">
                          <w:rFonts w:ascii="Cambria Math" w:hAnsi="Cambria Math"/>
                          <w:i/>
                          <w:color w:val="000000"/>
                          <w:sz w:val="24"/>
                          <w:szCs w:val="24"/>
                        </w:rPr>
                        <m:t>V</m:t>
                      </m:r>
                      <m:r>
                        <w:rPr xmlns:w="http://schemas.openxmlformats.org/wordprocessingml/2006/main">
                          <w:rFonts w:ascii="Cambria Math" w:hAnsi="Cambria Math"/>
                          <w:i/>
                          <w:color w:val="000000"/>
                          <w:sz w:val="24"/>
                          <w:szCs w:val="24"/>
                        </w:rPr>
                        <m:t>a</m:t>
                      </m:r>
                      <m:r>
                        <w:rPr xmlns:w="http://schemas.openxmlformats.org/wordprocessingml/2006/main">
                          <w:rFonts w:ascii="Cambria Math" w:hAnsi="Cambria Math"/>
                          <w:i/>
                          <w:color w:val="000000"/>
                          <w:sz w:val="24"/>
                          <w:szCs w:val="24"/>
                        </w:rPr>
                        <m:t>r</m:t>
                      </m:r>
                      <m:r>
                        <w:rPr xmlns:w="http://schemas.openxmlformats.org/wordprocessingml/2006/main">
                          <w:rFonts w:ascii="Cambria Math" w:hAnsi="Cambria Math"/>
                          <w:i/>
                          <w:color w:val="000000"/>
                          <w:sz w:val="24"/>
                          <w:szCs w:val="24"/>
                        </w:rPr>
                        <m:t>i</m:t>
                      </m:r>
                      <m:r>
                        <w:rPr xmlns:w="http://schemas.openxmlformats.org/wordprocessingml/2006/main">
                          <w:rFonts w:ascii="Cambria Math" w:hAnsi="Cambria Math"/>
                          <w:i/>
                          <w:color w:val="000000"/>
                          <w:sz w:val="24"/>
                          <w:szCs w:val="24"/>
                        </w:rPr>
                        <m:t>a</m:t>
                      </m:r>
                      <m:r>
                        <w:rPr xmlns:w="http://schemas.openxmlformats.org/wordprocessingml/2006/main">
                          <w:rFonts w:ascii="Cambria Math" w:hAnsi="Cambria Math"/>
                          <w:i/>
                          <w:color w:val="000000"/>
                          <w:sz w:val="24"/>
                          <w:szCs w:val="24"/>
                        </w:rPr>
                        <m:t>n</m:t>
                      </m:r>
                      <m:r>
                        <w:rPr xmlns:w="http://schemas.openxmlformats.org/wordprocessingml/2006/main">
                          <w:rFonts w:ascii="Cambria Math" w:hAnsi="Cambria Math"/>
                          <w:i/>
                          <w:color w:val="000000"/>
                          <w:sz w:val="24"/>
                          <w:szCs w:val="24"/>
                        </w:rPr>
                        <m:t>c</m:t>
                      </m:r>
                      <m:r>
                        <w:rPr xmlns:w="http://schemas.openxmlformats.org/wordprocessingml/2006/main">
                          <w:rFonts w:ascii="Cambria Math" w:hAnsi="Cambria Math"/>
                          <w:i/>
                          <w:color w:val="000000"/>
                          <w:sz w:val="24"/>
                          <w:szCs w:val="24"/>
                        </w:rPr>
                        <m:t>e</m:t>
                      </m:r>
                      <m:d>
                        <m:dPr>
                          <m:ctrlPr>
                            <w:rPr xmlns:w="http://schemas.openxmlformats.org/wordprocessingml/2006/main">
                              <w:rFonts w:ascii="Cambria Math" w:hAnsi="Cambria Math"/>
                              <w:i/>
                              <w:color w:val="000000"/>
                              <w:sz w:val="24"/>
                              <w:szCs w:val="24"/>
                            </w:rPr>
                          </m:ctrlPr>
                        </m:dPr>
                        <m:e>
                          <m:r>
                            <w:rPr xmlns:w="http://schemas.openxmlformats.org/wordprocessingml/2006/main">
                              <w:rFonts w:ascii="Cambria Math" w:hAnsi="Cambria Math"/>
                              <w:i/>
                              <w:color w:val="000000"/>
                              <w:sz w:val="24"/>
                              <w:szCs w:val="24"/>
                            </w:rPr>
                            <m:t>l</m:t>
                          </m:r>
                          <m:r>
                            <w:rPr xmlns:w="http://schemas.openxmlformats.org/wordprocessingml/2006/main">
                              <w:rFonts w:ascii="Cambria Math" w:hAnsi="Cambria Math"/>
                              <w:i/>
                              <w:color w:val="000000"/>
                              <w:sz w:val="24"/>
                              <w:szCs w:val="24"/>
                            </w:rPr>
                            <m:t>o</m:t>
                          </m:r>
                          <m:r>
                            <w:rPr xmlns:w="http://schemas.openxmlformats.org/wordprocessingml/2006/main">
                              <w:rFonts w:ascii="Cambria Math" w:hAnsi="Cambria Math"/>
                              <w:i/>
                              <w:color w:val="000000"/>
                              <w:sz w:val="24"/>
                              <w:szCs w:val="24"/>
                            </w:rPr>
                            <m:t>g</m:t>
                          </m:r>
                          <m:r>
                            <w:rPr xmlns:w="http://schemas.openxmlformats.org/wordprocessingml/2006/main">
                              <w:rFonts w:ascii="Cambria Math" w:hAnsi="Cambria Math"/>
                              <w:i/>
                              <w:color w:val="000000"/>
                              <w:sz w:val="24"/>
                              <w:szCs w:val="24"/>
                            </w:rPr>
                            <m:t>i</m:t>
                          </m:r>
                          <m:r>
                            <w:rPr xmlns:w="http://schemas.openxmlformats.org/wordprocessingml/2006/main">
                              <w:rFonts w:ascii="Cambria Math" w:hAnsi="Cambria Math"/>
                              <w:i/>
                              <w:color w:val="000000"/>
                              <w:sz w:val="24"/>
                              <w:szCs w:val="24"/>
                            </w:rPr>
                            <m:t>t</m:t>
                          </m:r>
                          <m:r>
                            <w:rPr xmlns:w="http://schemas.openxmlformats.org/wordprocessingml/2006/main">
                              <w:rFonts w:ascii="Cambria Math" w:hAnsi="Cambria Math"/>
                              <w:i/>
                              <w:color w:val="000000"/>
                              <w:sz w:val="24"/>
                              <w:szCs w:val="24"/>
                            </w:rPr>
                            <m:t>(</m:t>
                          </m:r>
                          <m:r>
                            <w:rPr xmlns:w="http://schemas.openxmlformats.org/wordprocessingml/2006/main">
                              <w:rFonts w:ascii="Cambria Math" w:hAnsi="Cambria Math"/>
                              <w:i/>
                              <w:color w:val="000000"/>
                              <w:sz w:val="24"/>
                              <w:szCs w:val="24"/>
                            </w:rPr>
                            <m:t>P</m:t>
                          </m:r>
                          <m:r>
                            <w:rPr xmlns:w="http://schemas.openxmlformats.org/wordprocessingml/2006/main">
                              <w:rFonts w:ascii="Cambria Math" w:hAnsi="Cambria Math"/>
                              <w:i/>
                              <w:color w:val="000000"/>
                              <w:sz w:val="24"/>
                              <w:szCs w:val="24"/>
                            </w:rPr>
                            <m:t>P</m:t>
                          </m:r>
                          <m:r>
                            <w:rPr xmlns:w="http://schemas.openxmlformats.org/wordprocessingml/2006/main">
                              <w:rFonts w:ascii="Cambria Math" w:hAnsi="Cambria Math"/>
                              <w:i/>
                              <w:color w:val="000000"/>
                              <w:sz w:val="24"/>
                              <w:szCs w:val="24"/>
                            </w:rPr>
                            <m:t>V</m:t>
                          </m:r>
                          <m:r>
                            <w:rPr xmlns:w="http://schemas.openxmlformats.org/wordprocessingml/2006/main">
                              <w:rFonts w:ascii="Cambria Math" w:hAnsi="Cambria Math"/>
                              <w:i/>
                              <w:color w:val="000000"/>
                              <w:sz w:val="24"/>
                              <w:szCs w:val="24"/>
                            </w:rPr>
                            <m:t>)</m:t>
                          </m:r>
                        </m:e>
                      </m:d>
                    </m:e>
                  </m:rad>
                </m:e>
              </m:d>
            </m:den>
          </m:f>
        </m:oMath>
      </m:oMathPara>
    </w:p>
    <w:p>
      <w:pPr>
        <w:pStyle w:val="Di default A"/>
        <w:spacing w:before="0" w:after="100" w:line="240" w:lineRule="auto"/>
        <w:ind w:left="720" w:firstLine="0"/>
        <w:rPr>
          <w:sz w:val="20"/>
          <w:szCs w:val="20"/>
          <w:shd w:val="clear" w:color="auto" w:fill="ffffff"/>
          <w:lang w:val="en-US"/>
        </w:rPr>
      </w:pPr>
      <w:r>
        <w:rPr>
          <w:sz w:val="20"/>
          <w:szCs w:val="20"/>
          <w:shd w:val="clear" w:color="auto" w:fill="ffffff"/>
          <w:rtl w:val="0"/>
          <w:lang w:val="en-US"/>
        </w:rPr>
        <w:t>(If Se = 100% or Sp = 0%, the formula above is not well defined. In such cases, Clopper-Pearson should be used.)</w:t>
      </w:r>
    </w:p>
    <w:p>
      <w:pPr>
        <w:pStyle w:val="Di default A"/>
        <w:spacing w:before="0" w:after="100" w:line="240" w:lineRule="auto"/>
        <w:ind w:left="720" w:firstLine="0"/>
        <w:rPr>
          <w:b w:val="1"/>
          <w:bCs w:val="1"/>
          <w:sz w:val="28"/>
          <w:szCs w:val="28"/>
          <w:shd w:val="clear" w:color="auto" w:fill="ffffff"/>
          <w:lang w:val="en-US"/>
        </w:rPr>
      </w:pPr>
    </w:p>
    <w:p>
      <w:pPr>
        <w:pStyle w:val="Di default A"/>
        <w:keepNext w:val="1"/>
        <w:spacing w:before="0" w:after="100" w:line="240" w:lineRule="auto"/>
        <w:ind w:left="720" w:firstLine="0"/>
        <w:rPr>
          <w:b w:val="1"/>
          <w:bCs w:val="1"/>
          <w:sz w:val="28"/>
          <w:szCs w:val="28"/>
          <w:shd w:val="clear" w:color="auto" w:fill="ffffff"/>
          <w:lang w:val="en-US"/>
        </w:rPr>
      </w:pPr>
      <w:r>
        <w:rPr>
          <w:b w:val="1"/>
          <w:bCs w:val="1"/>
          <w:sz w:val="28"/>
          <w:szCs w:val="28"/>
          <w:shd w:val="clear" w:color="auto" w:fill="ffffff"/>
          <w:rtl w:val="0"/>
          <w:lang w:val="en-US"/>
        </w:rPr>
        <w:t>ROC curve</w:t>
      </w:r>
    </w:p>
    <w:p>
      <w:pPr>
        <w:pStyle w:val="Di default A"/>
        <w:keepNext w:val="1"/>
        <w:spacing w:before="10" w:after="10" w:line="240" w:lineRule="auto"/>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 xml:space="preserve">Figure 1 : Receiver Operating Characteristics (ROC) Curves for Continuous ColoScape Score By Logistic Regression Model 1 as Derived from Pilot Study - Primary Reference Definition (Fragment Efficacy </w:t>
      </w:r>
      <w:r>
        <w:rPr>
          <w:rFonts w:ascii="Times New Roman" w:cs="Times New Roman" w:hAnsi="Times New Roman" w:eastAsia="Times New Roman"/>
          <w:b w:val="1"/>
          <w:bCs w:val="1"/>
          <w:sz w:val="20"/>
          <w:szCs w:val="20"/>
          <w:lang w:val="it-IT"/>
        </w:rPr>
        <w:drawing xmlns:a="http://schemas.openxmlformats.org/drawingml/2006/main">
          <wp:anchor distT="152400" distB="152400" distL="152400" distR="152400" simplePos="0" relativeHeight="251660288" behindDoc="0" locked="0" layoutInCell="1" allowOverlap="1">
            <wp:simplePos x="0" y="0"/>
            <wp:positionH relativeFrom="page">
              <wp:posOffset>1266825</wp:posOffset>
            </wp:positionH>
            <wp:positionV relativeFrom="line">
              <wp:posOffset>367665</wp:posOffset>
            </wp:positionV>
            <wp:extent cx="5029200" cy="3345180"/>
            <wp:effectExtent l="0" t="0" r="0" b="0"/>
            <wp:wrapTopAndBottom distT="152400" distB="152400"/>
            <wp:docPr id="1073741828" name="officeArt object" descr="Galleria immagini"/>
            <wp:cNvGraphicFramePr/>
            <a:graphic xmlns:a="http://schemas.openxmlformats.org/drawingml/2006/main">
              <a:graphicData uri="http://schemas.openxmlformats.org/drawingml/2006/picture">
                <pic:pic xmlns:pic="http://schemas.openxmlformats.org/drawingml/2006/picture">
                  <pic:nvPicPr>
                    <pic:cNvPr id="1073741828" name="Galleria immagini" descr="Galleria immagini"/>
                    <pic:cNvPicPr>
                      <a:picLocks noChangeAspect="1"/>
                    </pic:cNvPicPr>
                  </pic:nvPicPr>
                  <pic:blipFill>
                    <a:blip r:embed="rId5">
                      <a:extLst/>
                    </a:blip>
                    <a:srcRect l="0" t="535" r="0" b="535"/>
                    <a:stretch>
                      <a:fillRect/>
                    </a:stretch>
                  </pic:blipFill>
                  <pic:spPr>
                    <a:xfrm>
                      <a:off x="0" y="0"/>
                      <a:ext cx="5029200" cy="3345180"/>
                    </a:xfrm>
                    <a:prstGeom prst="rect">
                      <a:avLst/>
                    </a:prstGeom>
                    <a:ln w="12700" cap="flat">
                      <a:noFill/>
                      <a:miter lim="400000"/>
                    </a:ln>
                    <a:effectLst/>
                  </pic:spPr>
                </pic:pic>
              </a:graphicData>
            </a:graphic>
          </wp:anchor>
        </w:drawing>
      </w:r>
      <w:r>
        <w:rPr>
          <w:rFonts w:ascii="Times New Roman" w:hAnsi="Times New Roman"/>
          <w:b w:val="1"/>
          <w:bCs w:val="1"/>
          <w:sz w:val="20"/>
          <w:szCs w:val="20"/>
          <w:rtl w:val="0"/>
          <w:lang w:val="en-US"/>
        </w:rPr>
        <w:t>Analysis Set)</w:t>
      </w:r>
    </w:p>
    <w:p>
      <w:pPr>
        <w:pStyle w:val="Di default A"/>
        <w:spacing w:before="10" w:after="10" w:line="240" w:lineRule="auto"/>
        <w:jc w:val="center"/>
        <w:rPr>
          <w:rFonts w:ascii="Times New Roman" w:cs="Times New Roman" w:hAnsi="Times New Roman" w:eastAsia="Times New Roman"/>
          <w:sz w:val="16"/>
          <w:szCs w:val="16"/>
          <w:lang w:val="en-US"/>
        </w:rPr>
      </w:pPr>
      <w:r>
        <w:rPr>
          <w:rFonts w:ascii="Times New Roman" w:hAnsi="Times New Roman"/>
          <w:sz w:val="16"/>
          <w:szCs w:val="16"/>
          <w:rtl w:val="0"/>
          <w:lang w:val="en-US"/>
        </w:rPr>
        <w:t>AUC and confidence limits were calculated using the logistic model.</w:t>
      </w:r>
    </w:p>
    <w:p>
      <w:pPr>
        <w:pStyle w:val="Di default A"/>
        <w:spacing w:before="10" w:after="10" w:line="240" w:lineRule="auto"/>
        <w:jc w:val="center"/>
        <w:rPr>
          <w:rFonts w:ascii="Times New Roman" w:cs="Times New Roman" w:hAnsi="Times New Roman" w:eastAsia="Times New Roman"/>
          <w:sz w:val="16"/>
          <w:szCs w:val="16"/>
        </w:rPr>
      </w:pPr>
      <w:r>
        <w:rPr>
          <w:rFonts w:ascii="Times New Roman" w:hAnsi="Times New Roman"/>
          <w:sz w:val="16"/>
          <w:szCs w:val="16"/>
          <w:rtl w:val="0"/>
          <w:lang w:val="en-US"/>
        </w:rPr>
        <w:t>Model 1:Logit(P(Reference=1))=</w:t>
      </w:r>
      <w:r>
        <w:rPr>
          <w:rFonts w:ascii="Times New Roman" w:hAnsi="Times New Roman" w:hint="default"/>
          <w:sz w:val="16"/>
          <w:szCs w:val="16"/>
          <w:rtl w:val="0"/>
          <w:lang w:val="it-IT"/>
        </w:rPr>
        <w:t>β</w:t>
      </w:r>
      <w:r>
        <w:rPr>
          <w:rFonts w:ascii="Times New Roman" w:hAnsi="Times New Roman"/>
          <w:sz w:val="16"/>
          <w:szCs w:val="16"/>
          <w:rtl w:val="0"/>
          <w:lang w:val="en-US"/>
        </w:rPr>
        <w:t>_0+</w:t>
      </w:r>
      <w:r>
        <w:rPr>
          <w:rFonts w:ascii="Times New Roman" w:hAnsi="Times New Roman" w:hint="default"/>
          <w:sz w:val="16"/>
          <w:szCs w:val="16"/>
          <w:rtl w:val="0"/>
          <w:lang w:val="it-IT"/>
        </w:rPr>
        <w:t>β</w:t>
      </w:r>
      <w:r>
        <w:rPr>
          <w:rFonts w:ascii="Times New Roman" w:hAnsi="Times New Roman"/>
          <w:sz w:val="16"/>
          <w:szCs w:val="16"/>
          <w:rtl w:val="0"/>
          <w:lang w:val="de-DE"/>
        </w:rPr>
        <w:t>_1*I{Fragment</w:t>
      </w:r>
      <w:r>
        <w:rPr>
          <w:rFonts w:ascii="Times New Roman" w:hAnsi="Times New Roman" w:hint="default"/>
          <w:sz w:val="16"/>
          <w:szCs w:val="16"/>
          <w:rtl w:val="0"/>
          <w:lang w:val="en-US"/>
        </w:rPr>
        <w:t>≥</w:t>
      </w:r>
      <w:r>
        <w:rPr>
          <w:rFonts w:ascii="Times New Roman" w:hAnsi="Times New Roman"/>
          <w:sz w:val="16"/>
          <w:szCs w:val="16"/>
          <w:rtl w:val="0"/>
          <w:lang w:val="en-US"/>
        </w:rPr>
        <w:t>6.27}</w:t>
      </w:r>
    </w:p>
    <w:p>
      <w:pPr>
        <w:pStyle w:val="Di default A"/>
        <w:spacing w:before="10" w:after="10" w:line="240" w:lineRule="auto"/>
        <w:jc w:val="center"/>
        <w:rPr>
          <w:rFonts w:ascii="Times New Roman" w:cs="Times New Roman" w:hAnsi="Times New Roman" w:eastAsia="Times New Roman"/>
          <w:sz w:val="16"/>
          <w:szCs w:val="16"/>
          <w:lang w:val="en-US"/>
        </w:rPr>
      </w:pPr>
      <w:r>
        <w:rPr>
          <w:rFonts w:ascii="Times New Roman" w:hAnsi="Times New Roman"/>
          <w:sz w:val="16"/>
          <w:szCs w:val="16"/>
          <w:rtl w:val="0"/>
          <w:lang w:val="en-US"/>
        </w:rPr>
        <w:t>Primary reference is defined as subject who has the presence of Colorectal Cancer (CRC) or Advanced Adenoma (AA)</w:t>
      </w:r>
    </w:p>
    <w:p>
      <w:pPr>
        <w:pStyle w:val="Di default A"/>
        <w:spacing w:before="10" w:after="10" w:line="240" w:lineRule="auto"/>
        <w:jc w:val="center"/>
        <w:rPr>
          <w:rFonts w:ascii="Times New Roman" w:cs="Times New Roman" w:hAnsi="Times New Roman" w:eastAsia="Times New Roman"/>
          <w:sz w:val="20"/>
          <w:szCs w:val="20"/>
          <w:lang w:val="en-US"/>
        </w:rPr>
      </w:pPr>
    </w:p>
    <w:p>
      <w:pPr>
        <w:pStyle w:val="Di default A"/>
        <w:spacing w:before="10" w:after="10" w:line="240" w:lineRule="auto"/>
        <w:jc w:val="both"/>
        <w:rPr>
          <w:rFonts w:ascii="Times New Roman" w:cs="Times New Roman" w:hAnsi="Times New Roman" w:eastAsia="Times New Roman"/>
          <w:sz w:val="20"/>
          <w:szCs w:val="20"/>
          <w:lang w:val="en-US"/>
        </w:rPr>
      </w:pPr>
    </w:p>
    <w:p>
      <w:pPr>
        <w:pStyle w:val="Di default A"/>
        <w:spacing w:before="10" w:after="10" w:line="240" w:lineRule="auto"/>
        <w:jc w:val="both"/>
        <w:rPr>
          <w:b w:val="1"/>
          <w:bCs w:val="1"/>
          <w:sz w:val="28"/>
          <w:szCs w:val="28"/>
          <w:lang w:val="en-US"/>
        </w:rPr>
      </w:pPr>
      <w:r>
        <w:rPr>
          <w:b w:val="1"/>
          <w:bCs w:val="1"/>
          <w:sz w:val="28"/>
          <w:szCs w:val="28"/>
          <w:rtl w:val="0"/>
          <w:lang w:val="en-US"/>
        </w:rPr>
        <w:t>Tables</w:t>
      </w:r>
    </w:p>
    <w:p>
      <w:pPr>
        <w:pStyle w:val="Di default A"/>
        <w:spacing w:before="10" w:after="10" w:line="240" w:lineRule="auto"/>
        <w:jc w:val="both"/>
        <w:rPr>
          <w:b w:val="1"/>
          <w:bCs w:val="1"/>
          <w:lang w:val="en-US"/>
        </w:rPr>
      </w:pPr>
    </w:p>
    <w:p>
      <w:pPr>
        <w:pStyle w:val="Di default A"/>
        <w:spacing w:before="10" w:after="10" w:line="240" w:lineRule="auto"/>
        <w:jc w:val="both"/>
        <w:rPr>
          <w:b w:val="1"/>
          <w:bCs w:val="1"/>
          <w:lang w:val="en-US"/>
        </w:rPr>
      </w:pPr>
    </w:p>
    <w:p>
      <w:pPr>
        <w:pStyle w:val="Corpo A"/>
        <w:spacing w:before="10" w:after="10"/>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fr-FR"/>
        </w:rPr>
        <w:t xml:space="preserve">Table </w:t>
      </w:r>
      <w:r>
        <w:rPr>
          <w:rFonts w:ascii="Times New Roman" w:hAnsi="Times New Roman"/>
          <w:b w:val="1"/>
          <w:bCs w:val="1"/>
          <w:sz w:val="20"/>
          <w:szCs w:val="20"/>
          <w:rtl w:val="0"/>
          <w:lang w:val="en-US"/>
        </w:rPr>
        <w:t>1 : Descriptive Statistics of Age (Years) (Fragment Efficacy Analysis Set)</w:t>
      </w:r>
    </w:p>
    <w:p>
      <w:pPr>
        <w:pStyle w:val="Corpo A"/>
        <w:rPr>
          <w:rFonts w:ascii="Times New Roman" w:cs="Times New Roman" w:hAnsi="Times New Roman" w:eastAsia="Times New Roman"/>
          <w:b w:val="1"/>
          <w:bCs w:val="1"/>
          <w:sz w:val="20"/>
          <w:szCs w:val="20"/>
          <w:lang w:val="en-US"/>
        </w:rPr>
      </w:pPr>
    </w:p>
    <w:tbl>
      <w:tblPr>
        <w:tblW w:w="988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648"/>
        <w:gridCol w:w="1648"/>
        <w:gridCol w:w="1648"/>
        <w:gridCol w:w="1648"/>
        <w:gridCol w:w="1648"/>
        <w:gridCol w:w="1648"/>
      </w:tblGrid>
      <w:tr>
        <w:tblPrEx>
          <w:shd w:val="clear" w:color="auto" w:fill="cadfff"/>
        </w:tblPrEx>
        <w:trPr>
          <w:trHeight w:val="197" w:hRule="atLeast"/>
        </w:trPr>
        <w:tc>
          <w:tcPr>
            <w:tcW w:type="dxa" w:w="16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Mean</w:t>
            </w:r>
          </w:p>
        </w:tc>
        <w:tc>
          <w:tcPr>
            <w:tcW w:type="dxa" w:w="16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Std</w:t>
            </w:r>
          </w:p>
        </w:tc>
        <w:tc>
          <w:tcPr>
            <w:tcW w:type="dxa" w:w="16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Min</w:t>
            </w:r>
          </w:p>
        </w:tc>
        <w:tc>
          <w:tcPr>
            <w:tcW w:type="dxa" w:w="16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Median</w:t>
            </w:r>
          </w:p>
        </w:tc>
        <w:tc>
          <w:tcPr>
            <w:tcW w:type="dxa" w:w="16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Max</w:t>
            </w:r>
          </w:p>
        </w:tc>
        <w:tc>
          <w:tcPr>
            <w:tcW w:type="dxa" w:w="16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w:t>
            </w:r>
          </w:p>
        </w:tc>
      </w:tr>
      <w:tr>
        <w:tblPrEx>
          <w:shd w:val="clear" w:color="auto" w:fill="cadfff"/>
        </w:tblPrEx>
        <w:trPr>
          <w:trHeight w:val="197" w:hRule="atLeast"/>
        </w:trPr>
        <w:tc>
          <w:tcPr>
            <w:tcW w:type="dxa" w:w="16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65.5</w:t>
            </w:r>
          </w:p>
        </w:tc>
        <w:tc>
          <w:tcPr>
            <w:tcW w:type="dxa" w:w="16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6.8</w:t>
            </w:r>
          </w:p>
        </w:tc>
        <w:tc>
          <w:tcPr>
            <w:tcW w:type="dxa" w:w="16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50.0</w:t>
            </w:r>
          </w:p>
        </w:tc>
        <w:tc>
          <w:tcPr>
            <w:tcW w:type="dxa" w:w="16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67.0</w:t>
            </w:r>
          </w:p>
        </w:tc>
        <w:tc>
          <w:tcPr>
            <w:tcW w:type="dxa" w:w="16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74.0</w:t>
            </w:r>
          </w:p>
        </w:tc>
        <w:tc>
          <w:tcPr>
            <w:tcW w:type="dxa" w:w="16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671</w:t>
            </w:r>
          </w:p>
        </w:tc>
      </w:tr>
    </w:tbl>
    <w:p>
      <w:pPr>
        <w:pStyle w:val="Corpo A"/>
        <w:widowControl w:val="0"/>
        <w:ind w:left="108" w:hanging="108"/>
        <w:rPr>
          <w:rFonts w:ascii="Times New Roman" w:cs="Times New Roman" w:hAnsi="Times New Roman" w:eastAsia="Times New Roman"/>
          <w:b w:val="1"/>
          <w:bCs w:val="1"/>
          <w:sz w:val="20"/>
          <w:szCs w:val="20"/>
          <w:lang w:val="en-US"/>
        </w:rPr>
      </w:pPr>
    </w:p>
    <w:p>
      <w:pPr>
        <w:pStyle w:val="Corpo A"/>
        <w:rPr>
          <w:rFonts w:ascii="Times New Roman" w:cs="Times New Roman" w:hAnsi="Times New Roman" w:eastAsia="Times New Roman"/>
          <w:sz w:val="20"/>
          <w:szCs w:val="20"/>
        </w:rPr>
      </w:pPr>
    </w:p>
    <w:p>
      <w:pPr>
        <w:pStyle w:val="Corpo A"/>
        <w:rPr>
          <w:rFonts w:ascii="Times New Roman" w:cs="Times New Roman" w:hAnsi="Times New Roman" w:eastAsia="Times New Roman"/>
          <w:sz w:val="20"/>
          <w:szCs w:val="20"/>
        </w:rPr>
      </w:pPr>
    </w:p>
    <w:p>
      <w:pPr>
        <w:pStyle w:val="Corpo A"/>
        <w:spacing w:before="10" w:after="10"/>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fr-FR"/>
        </w:rPr>
        <w:t xml:space="preserve">Table </w:t>
      </w:r>
      <w:r>
        <w:rPr>
          <w:rFonts w:ascii="Times New Roman" w:hAnsi="Times New Roman"/>
          <w:b w:val="1"/>
          <w:bCs w:val="1"/>
          <w:sz w:val="20"/>
          <w:szCs w:val="20"/>
          <w:rtl w:val="0"/>
          <w:lang w:val="en-US"/>
        </w:rPr>
        <w:t>2 : Frequency Distribution of Gender and Race (Fragment Efficacy Analysis Set)</w:t>
      </w:r>
    </w:p>
    <w:p>
      <w:pPr>
        <w:pStyle w:val="Corpo A"/>
        <w:rPr>
          <w:rFonts w:ascii="Times New Roman" w:cs="Times New Roman" w:hAnsi="Times New Roman" w:eastAsia="Times New Roman"/>
          <w:b w:val="1"/>
          <w:bCs w:val="1"/>
          <w:sz w:val="20"/>
          <w:szCs w:val="20"/>
          <w:lang w:val="en-US"/>
        </w:rPr>
      </w:pPr>
    </w:p>
    <w:tbl>
      <w:tblPr>
        <w:tblW w:w="1000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500"/>
        <w:gridCol w:w="2500"/>
        <w:gridCol w:w="2500"/>
        <w:gridCol w:w="2500"/>
      </w:tblGrid>
      <w:tr>
        <w:tblPrEx>
          <w:shd w:val="clear" w:color="auto" w:fill="cadfff"/>
        </w:tblPrEx>
        <w:trPr>
          <w:trHeight w:val="295" w:hRule="atLeast"/>
        </w:trPr>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Demographic Characteristics</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adfff"/>
        </w:tblPrEx>
        <w:trPr>
          <w:trHeight w:val="197" w:hRule="atLeast"/>
        </w:trPr>
        <w:tc>
          <w:tcPr>
            <w:tcW w:type="dxa" w:w="2500"/>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Gender</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Female</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348</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51.9</w:t>
            </w:r>
          </w:p>
        </w:tc>
      </w:tr>
      <w:tr>
        <w:tblPrEx>
          <w:shd w:val="clear" w:color="auto" w:fill="cadfff"/>
        </w:tblPrEx>
        <w:trPr>
          <w:trHeight w:val="197" w:hRule="atLeast"/>
        </w:trPr>
        <w:tc>
          <w:tcPr>
            <w:tcW w:type="dxa" w:w="2500"/>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P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Male</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323</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48.1</w:t>
            </w:r>
          </w:p>
        </w:tc>
      </w:tr>
      <w:tr>
        <w:tblPrEx>
          <w:shd w:val="clear" w:color="auto" w:fill="cadfff"/>
        </w:tblPrEx>
        <w:trPr>
          <w:trHeight w:val="197" w:hRule="atLeast"/>
        </w:trPr>
        <w:tc>
          <w:tcPr>
            <w:tcW w:type="dxa" w:w="2500"/>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P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Total</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671</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100.0</w:t>
            </w:r>
          </w:p>
        </w:tc>
      </w:tr>
      <w:tr>
        <w:tblPrEx>
          <w:shd w:val="clear" w:color="auto" w:fill="cadfff"/>
        </w:tblPrEx>
        <w:trPr>
          <w:trHeight w:val="197" w:hRule="atLeast"/>
        </w:trPr>
        <w:tc>
          <w:tcPr>
            <w:tcW w:type="dxa" w:w="2500"/>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Race</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Caucasian</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668</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99.6</w:t>
            </w:r>
          </w:p>
        </w:tc>
      </w:tr>
      <w:tr>
        <w:tblPrEx>
          <w:shd w:val="clear" w:color="auto" w:fill="cadfff"/>
        </w:tblPrEx>
        <w:trPr>
          <w:trHeight w:val="197" w:hRule="atLeast"/>
        </w:trPr>
        <w:tc>
          <w:tcPr>
            <w:tcW w:type="dxa" w:w="2500"/>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P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Black or African</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0.0</w:t>
            </w:r>
          </w:p>
        </w:tc>
      </w:tr>
      <w:tr>
        <w:tblPrEx>
          <w:shd w:val="clear" w:color="auto" w:fill="cadfff"/>
        </w:tblPrEx>
        <w:trPr>
          <w:trHeight w:val="397" w:hRule="atLeast"/>
        </w:trPr>
        <w:tc>
          <w:tcPr>
            <w:tcW w:type="dxa" w:w="2500"/>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P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Middle Eastern or North African</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0.0</w:t>
            </w:r>
          </w:p>
        </w:tc>
      </w:tr>
      <w:tr>
        <w:tblPrEx>
          <w:shd w:val="clear" w:color="auto" w:fill="cadfff"/>
        </w:tblPrEx>
        <w:trPr>
          <w:trHeight w:val="197" w:hRule="atLeast"/>
        </w:trPr>
        <w:tc>
          <w:tcPr>
            <w:tcW w:type="dxa" w:w="2500"/>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P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South Asian</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0.0</w:t>
            </w:r>
          </w:p>
        </w:tc>
      </w:tr>
      <w:tr>
        <w:tblPrEx>
          <w:shd w:val="clear" w:color="auto" w:fill="cadfff"/>
        </w:tblPrEx>
        <w:trPr>
          <w:trHeight w:val="197" w:hRule="atLeast"/>
        </w:trPr>
        <w:tc>
          <w:tcPr>
            <w:tcW w:type="dxa" w:w="2500"/>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P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East Asian</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0.0</w:t>
            </w:r>
          </w:p>
        </w:tc>
      </w:tr>
      <w:tr>
        <w:tblPrEx>
          <w:shd w:val="clear" w:color="auto" w:fill="cadfff"/>
        </w:tblPrEx>
        <w:trPr>
          <w:trHeight w:val="197" w:hRule="atLeast"/>
        </w:trPr>
        <w:tc>
          <w:tcPr>
            <w:tcW w:type="dxa" w:w="2500"/>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P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Eastern European</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0.3</w:t>
            </w:r>
          </w:p>
        </w:tc>
      </w:tr>
      <w:tr>
        <w:tblPrEx>
          <w:shd w:val="clear" w:color="auto" w:fill="cadfff"/>
        </w:tblPrEx>
        <w:trPr>
          <w:trHeight w:val="197" w:hRule="atLeast"/>
        </w:trPr>
        <w:tc>
          <w:tcPr>
            <w:tcW w:type="dxa" w:w="2500"/>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P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Western European</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0.1</w:t>
            </w:r>
          </w:p>
        </w:tc>
      </w:tr>
      <w:tr>
        <w:tblPrEx>
          <w:shd w:val="clear" w:color="auto" w:fill="cadfff"/>
        </w:tblPrEx>
        <w:trPr>
          <w:trHeight w:val="397" w:hRule="atLeast"/>
        </w:trPr>
        <w:tc>
          <w:tcPr>
            <w:tcW w:type="dxa" w:w="2500"/>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P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Southeast Asian or Pacific Islander</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0.0</w:t>
            </w:r>
          </w:p>
        </w:tc>
      </w:tr>
      <w:tr>
        <w:tblPrEx>
          <w:shd w:val="clear" w:color="auto" w:fill="cadfff"/>
        </w:tblPrEx>
        <w:trPr>
          <w:trHeight w:val="197" w:hRule="atLeast"/>
        </w:trPr>
        <w:tc>
          <w:tcPr>
            <w:tcW w:type="dxa" w:w="2500"/>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P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Other</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0.0</w:t>
            </w:r>
          </w:p>
        </w:tc>
      </w:tr>
      <w:tr>
        <w:tblPrEx>
          <w:shd w:val="clear" w:color="auto" w:fill="cadfff"/>
        </w:tblPrEx>
        <w:trPr>
          <w:trHeight w:val="197" w:hRule="atLeast"/>
        </w:trPr>
        <w:tc>
          <w:tcPr>
            <w:tcW w:type="dxa" w:w="2500"/>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P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Total</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671</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100.0</w:t>
            </w:r>
          </w:p>
        </w:tc>
      </w:tr>
    </w:tbl>
    <w:p>
      <w:pPr>
        <w:pStyle w:val="Corpo A"/>
        <w:widowControl w:val="0"/>
        <w:ind w:left="108" w:hanging="108"/>
        <w:rPr>
          <w:rFonts w:ascii="Times New Roman" w:cs="Times New Roman" w:hAnsi="Times New Roman" w:eastAsia="Times New Roman"/>
          <w:b w:val="1"/>
          <w:bCs w:val="1"/>
          <w:sz w:val="20"/>
          <w:szCs w:val="20"/>
          <w:lang w:val="en-US"/>
        </w:rPr>
      </w:pPr>
    </w:p>
    <w:p>
      <w:pPr>
        <w:pStyle w:val="Corpo A"/>
        <w:rPr>
          <w:rFonts w:ascii="Times New Roman" w:cs="Times New Roman" w:hAnsi="Times New Roman" w:eastAsia="Times New Roman"/>
          <w:sz w:val="20"/>
          <w:szCs w:val="20"/>
        </w:rPr>
      </w:pPr>
    </w:p>
    <w:p>
      <w:pPr>
        <w:pStyle w:val="Di default A"/>
        <w:spacing w:before="10" w:after="10" w:line="240" w:lineRule="auto"/>
        <w:jc w:val="both"/>
        <w:rPr>
          <w:b w:val="1"/>
          <w:bCs w:val="1"/>
          <w:sz w:val="20"/>
          <w:szCs w:val="20"/>
        </w:rPr>
      </w:pPr>
    </w:p>
    <w:p>
      <w:pPr>
        <w:pStyle w:val="Corpo A"/>
        <w:spacing w:before="10" w:after="10"/>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fr-FR"/>
        </w:rPr>
        <w:t xml:space="preserve">Table </w:t>
      </w:r>
      <w:r>
        <w:rPr>
          <w:rFonts w:ascii="Times New Roman" w:hAnsi="Times New Roman"/>
          <w:b w:val="1"/>
          <w:bCs w:val="1"/>
          <w:sz w:val="20"/>
          <w:szCs w:val="20"/>
          <w:rtl w:val="0"/>
          <w:lang w:val="en-US"/>
        </w:rPr>
        <w:t>3 : Descriptive Statistics of Height, Weight and BMI (Fragment Efficacy Analysis Set)</w:t>
      </w:r>
    </w:p>
    <w:p>
      <w:pPr>
        <w:pStyle w:val="Corpo A"/>
        <w:rPr>
          <w:rFonts w:ascii="Times New Roman" w:cs="Times New Roman" w:hAnsi="Times New Roman" w:eastAsia="Times New Roman"/>
          <w:b w:val="1"/>
          <w:bCs w:val="1"/>
          <w:sz w:val="20"/>
          <w:szCs w:val="20"/>
          <w:lang w:val="en-US"/>
        </w:rPr>
      </w:pPr>
    </w:p>
    <w:tbl>
      <w:tblPr>
        <w:tblW w:w="1050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500"/>
        <w:gridCol w:w="1500"/>
        <w:gridCol w:w="1500"/>
        <w:gridCol w:w="1500"/>
        <w:gridCol w:w="1500"/>
        <w:gridCol w:w="1500"/>
        <w:gridCol w:w="1500"/>
      </w:tblGrid>
      <w:tr>
        <w:tblPrEx>
          <w:shd w:val="clear" w:color="auto" w:fill="cadfff"/>
        </w:tblPrEx>
        <w:trPr>
          <w:trHeight w:val="197" w:hRule="atLeast"/>
        </w:trPr>
        <w:tc>
          <w:tcPr>
            <w:tcW w:type="dxa" w:w="1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Parameter</w:t>
            </w:r>
          </w:p>
        </w:tc>
        <w:tc>
          <w:tcPr>
            <w:tcW w:type="dxa" w:w="1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Mean</w:t>
            </w:r>
          </w:p>
        </w:tc>
        <w:tc>
          <w:tcPr>
            <w:tcW w:type="dxa" w:w="1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Std</w:t>
            </w:r>
          </w:p>
        </w:tc>
        <w:tc>
          <w:tcPr>
            <w:tcW w:type="dxa" w:w="1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Min</w:t>
            </w:r>
          </w:p>
        </w:tc>
        <w:tc>
          <w:tcPr>
            <w:tcW w:type="dxa" w:w="1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Median</w:t>
            </w:r>
          </w:p>
        </w:tc>
        <w:tc>
          <w:tcPr>
            <w:tcW w:type="dxa" w:w="1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Max</w:t>
            </w:r>
          </w:p>
        </w:tc>
        <w:tc>
          <w:tcPr>
            <w:tcW w:type="dxa" w:w="1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w:t>
            </w:r>
          </w:p>
        </w:tc>
      </w:tr>
      <w:tr>
        <w:tblPrEx>
          <w:shd w:val="clear" w:color="auto" w:fill="cadfff"/>
        </w:tblPrEx>
        <w:trPr>
          <w:trHeight w:val="197" w:hRule="atLeast"/>
        </w:trPr>
        <w:tc>
          <w:tcPr>
            <w:tcW w:type="dxa" w:w="1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Height (cm)</w:t>
            </w:r>
          </w:p>
        </w:tc>
        <w:tc>
          <w:tcPr>
            <w:tcW w:type="dxa" w:w="1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165.2</w:t>
            </w:r>
          </w:p>
        </w:tc>
        <w:tc>
          <w:tcPr>
            <w:tcW w:type="dxa" w:w="1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8.3</w:t>
            </w:r>
          </w:p>
        </w:tc>
        <w:tc>
          <w:tcPr>
            <w:tcW w:type="dxa" w:w="1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147.0</w:t>
            </w:r>
          </w:p>
        </w:tc>
        <w:tc>
          <w:tcPr>
            <w:tcW w:type="dxa" w:w="1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165.0</w:t>
            </w:r>
          </w:p>
        </w:tc>
        <w:tc>
          <w:tcPr>
            <w:tcW w:type="dxa" w:w="1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190.0</w:t>
            </w:r>
          </w:p>
        </w:tc>
        <w:tc>
          <w:tcPr>
            <w:tcW w:type="dxa" w:w="1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671</w:t>
            </w:r>
          </w:p>
        </w:tc>
      </w:tr>
      <w:tr>
        <w:tblPrEx>
          <w:shd w:val="clear" w:color="auto" w:fill="cadfff"/>
        </w:tblPrEx>
        <w:trPr>
          <w:trHeight w:val="197" w:hRule="atLeast"/>
        </w:trPr>
        <w:tc>
          <w:tcPr>
            <w:tcW w:type="dxa" w:w="1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Weight (kg)</w:t>
            </w:r>
          </w:p>
        </w:tc>
        <w:tc>
          <w:tcPr>
            <w:tcW w:type="dxa" w:w="1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76.7</w:t>
            </w:r>
          </w:p>
        </w:tc>
        <w:tc>
          <w:tcPr>
            <w:tcW w:type="dxa" w:w="1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14.3</w:t>
            </w:r>
          </w:p>
        </w:tc>
        <w:tc>
          <w:tcPr>
            <w:tcW w:type="dxa" w:w="1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43.0</w:t>
            </w:r>
          </w:p>
        </w:tc>
        <w:tc>
          <w:tcPr>
            <w:tcW w:type="dxa" w:w="1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75.0</w:t>
            </w:r>
          </w:p>
        </w:tc>
        <w:tc>
          <w:tcPr>
            <w:tcW w:type="dxa" w:w="1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180.0</w:t>
            </w:r>
          </w:p>
        </w:tc>
        <w:tc>
          <w:tcPr>
            <w:tcW w:type="dxa" w:w="1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671</w:t>
            </w:r>
          </w:p>
        </w:tc>
      </w:tr>
      <w:tr>
        <w:tblPrEx>
          <w:shd w:val="clear" w:color="auto" w:fill="cadfff"/>
        </w:tblPrEx>
        <w:trPr>
          <w:trHeight w:val="197" w:hRule="atLeast"/>
        </w:trPr>
        <w:tc>
          <w:tcPr>
            <w:tcW w:type="dxa" w:w="1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BMI (kg/m</w:t>
            </w:r>
            <w:r>
              <w:rPr>
                <w:rFonts w:ascii="Times New Roman" w:hAnsi="Times New Roman"/>
                <w:sz w:val="18"/>
                <w:szCs w:val="18"/>
                <w:shd w:val="nil" w:color="auto" w:fill="auto"/>
                <w:vertAlign w:val="superscript"/>
                <w:rtl w:val="0"/>
                <w:lang w:val="en-US"/>
              </w:rPr>
              <w:t>2</w:t>
            </w:r>
            <w:r>
              <w:rPr>
                <w:rFonts w:ascii="Times New Roman" w:hAnsi="Times New Roman"/>
                <w:sz w:val="18"/>
                <w:szCs w:val="18"/>
                <w:shd w:val="nil" w:color="auto" w:fill="auto"/>
                <w:rtl w:val="0"/>
                <w:lang w:val="en-US"/>
              </w:rPr>
              <w:t>)</w:t>
            </w:r>
          </w:p>
        </w:tc>
        <w:tc>
          <w:tcPr>
            <w:tcW w:type="dxa" w:w="1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28.0</w:t>
            </w:r>
          </w:p>
        </w:tc>
        <w:tc>
          <w:tcPr>
            <w:tcW w:type="dxa" w:w="1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4.9</w:t>
            </w:r>
          </w:p>
        </w:tc>
        <w:tc>
          <w:tcPr>
            <w:tcW w:type="dxa" w:w="1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2.3</w:t>
            </w:r>
          </w:p>
        </w:tc>
        <w:tc>
          <w:tcPr>
            <w:tcW w:type="dxa" w:w="1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27.4</w:t>
            </w:r>
          </w:p>
        </w:tc>
        <w:tc>
          <w:tcPr>
            <w:tcW w:type="dxa" w:w="1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70.3</w:t>
            </w:r>
          </w:p>
        </w:tc>
        <w:tc>
          <w:tcPr>
            <w:tcW w:type="dxa" w:w="1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671</w:t>
            </w:r>
          </w:p>
        </w:tc>
      </w:tr>
    </w:tbl>
    <w:p>
      <w:pPr>
        <w:pStyle w:val="Corpo A"/>
        <w:widowControl w:val="0"/>
        <w:ind w:left="108" w:hanging="108"/>
        <w:rPr>
          <w:rFonts w:ascii="Times New Roman" w:cs="Times New Roman" w:hAnsi="Times New Roman" w:eastAsia="Times New Roman"/>
          <w:b w:val="1"/>
          <w:bCs w:val="1"/>
          <w:sz w:val="20"/>
          <w:szCs w:val="20"/>
          <w:lang w:val="en-US"/>
        </w:rPr>
      </w:pPr>
    </w:p>
    <w:p>
      <w:pPr>
        <w:pStyle w:val="Corpo A"/>
        <w:rPr>
          <w:rFonts w:ascii="Times New Roman" w:cs="Times New Roman" w:hAnsi="Times New Roman" w:eastAsia="Times New Roman"/>
          <w:sz w:val="20"/>
          <w:szCs w:val="20"/>
        </w:rPr>
      </w:pPr>
    </w:p>
    <w:p>
      <w:pPr>
        <w:pStyle w:val="Di default A"/>
        <w:spacing w:before="10" w:after="10" w:line="240" w:lineRule="auto"/>
        <w:jc w:val="both"/>
        <w:rPr>
          <w:b w:val="1"/>
          <w:bCs w:val="1"/>
          <w:sz w:val="20"/>
          <w:szCs w:val="20"/>
        </w:rPr>
      </w:pPr>
    </w:p>
    <w:p>
      <w:pPr>
        <w:pStyle w:val="Corpo A"/>
        <w:spacing w:before="10" w:after="10"/>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fr-FR"/>
        </w:rPr>
        <w:t xml:space="preserve">Table </w:t>
      </w:r>
      <w:r>
        <w:rPr>
          <w:rFonts w:ascii="Times New Roman" w:hAnsi="Times New Roman"/>
          <w:b w:val="1"/>
          <w:bCs w:val="1"/>
          <w:sz w:val="20"/>
          <w:szCs w:val="20"/>
          <w:rtl w:val="0"/>
          <w:lang w:val="en-US"/>
        </w:rPr>
        <w:t>4 : Frequency Distribution of Smoking Status (Fragment Efficacy Analysis Set)</w:t>
      </w:r>
    </w:p>
    <w:p>
      <w:pPr>
        <w:pStyle w:val="Corpo A"/>
        <w:rPr>
          <w:rFonts w:ascii="Times New Roman" w:cs="Times New Roman" w:hAnsi="Times New Roman" w:eastAsia="Times New Roman"/>
          <w:b w:val="1"/>
          <w:bCs w:val="1"/>
          <w:sz w:val="20"/>
          <w:szCs w:val="20"/>
          <w:lang w:val="en-US"/>
        </w:rPr>
      </w:pPr>
    </w:p>
    <w:tbl>
      <w:tblPr>
        <w:tblW w:w="999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334"/>
        <w:gridCol w:w="3332"/>
        <w:gridCol w:w="3333"/>
      </w:tblGrid>
      <w:tr>
        <w:tblPrEx>
          <w:shd w:val="clear" w:color="auto" w:fill="cadfff"/>
        </w:tblPrEx>
        <w:trPr>
          <w:trHeight w:val="19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Smoking Status</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w:t>
            </w:r>
          </w:p>
        </w:tc>
      </w:tr>
      <w:tr>
        <w:tblPrEx>
          <w:shd w:val="clear" w:color="auto" w:fill="cadfff"/>
        </w:tblPrEx>
        <w:trPr>
          <w:trHeight w:val="19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Never</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493</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73.5</w:t>
            </w:r>
          </w:p>
        </w:tc>
      </w:tr>
      <w:tr>
        <w:tblPrEx>
          <w:shd w:val="clear" w:color="auto" w:fill="cadfff"/>
        </w:tblPrEx>
        <w:trPr>
          <w:trHeight w:val="19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Current</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110</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16.4</w:t>
            </w:r>
          </w:p>
        </w:tc>
      </w:tr>
      <w:tr>
        <w:tblPrEx>
          <w:shd w:val="clear" w:color="auto" w:fill="cadfff"/>
        </w:tblPrEx>
        <w:trPr>
          <w:trHeight w:val="19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Former</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68</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10.1</w:t>
            </w:r>
          </w:p>
        </w:tc>
      </w:tr>
      <w:tr>
        <w:tblPrEx>
          <w:shd w:val="clear" w:color="auto" w:fill="cadfff"/>
        </w:tblPrEx>
        <w:trPr>
          <w:trHeight w:val="19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Total</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671</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100.0</w:t>
            </w:r>
          </w:p>
        </w:tc>
      </w:tr>
    </w:tbl>
    <w:p>
      <w:pPr>
        <w:pStyle w:val="Corpo A"/>
        <w:widowControl w:val="0"/>
        <w:ind w:left="108" w:hanging="108"/>
        <w:rPr>
          <w:rFonts w:ascii="Times New Roman" w:cs="Times New Roman" w:hAnsi="Times New Roman" w:eastAsia="Times New Roman"/>
          <w:b w:val="1"/>
          <w:bCs w:val="1"/>
          <w:sz w:val="20"/>
          <w:szCs w:val="20"/>
          <w:lang w:val="en-US"/>
        </w:rPr>
      </w:pPr>
    </w:p>
    <w:p>
      <w:pPr>
        <w:pStyle w:val="Corpo A"/>
        <w:rPr>
          <w:rFonts w:ascii="Times New Roman" w:cs="Times New Roman" w:hAnsi="Times New Roman" w:eastAsia="Times New Roman"/>
          <w:sz w:val="20"/>
          <w:szCs w:val="20"/>
        </w:rPr>
      </w:pPr>
    </w:p>
    <w:p>
      <w:pPr>
        <w:pStyle w:val="Corpo A"/>
        <w:rPr>
          <w:rFonts w:ascii="Times New Roman" w:cs="Times New Roman" w:hAnsi="Times New Roman" w:eastAsia="Times New Roman"/>
          <w:sz w:val="20"/>
          <w:szCs w:val="20"/>
        </w:rPr>
      </w:pPr>
    </w:p>
    <w:p>
      <w:pPr>
        <w:pStyle w:val="Corpo A"/>
        <w:spacing w:before="10" w:after="10"/>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fr-FR"/>
        </w:rPr>
        <w:t>Table</w:t>
      </w:r>
      <w:r>
        <w:rPr>
          <w:rFonts w:ascii="Times New Roman" w:hAnsi="Times New Roman"/>
          <w:b w:val="1"/>
          <w:bCs w:val="1"/>
          <w:sz w:val="20"/>
          <w:szCs w:val="20"/>
          <w:rtl w:val="0"/>
          <w:lang w:val="en-US"/>
        </w:rPr>
        <w:t xml:space="preserve"> 5 : Descriptive Statistics of Daily Tobacco Use (Cigarettes Smoked Per Day) (Fragment Efficacy Analysis Set)</w:t>
      </w:r>
    </w:p>
    <w:p>
      <w:pPr>
        <w:pStyle w:val="Corpo A"/>
        <w:rPr>
          <w:rFonts w:ascii="Times New Roman" w:cs="Times New Roman" w:hAnsi="Times New Roman" w:eastAsia="Times New Roman"/>
          <w:b w:val="1"/>
          <w:bCs w:val="1"/>
          <w:sz w:val="20"/>
          <w:szCs w:val="20"/>
          <w:lang w:val="en-US"/>
        </w:rPr>
      </w:pPr>
    </w:p>
    <w:tbl>
      <w:tblPr>
        <w:tblW w:w="1005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676"/>
        <w:gridCol w:w="1676"/>
        <w:gridCol w:w="1676"/>
        <w:gridCol w:w="1676"/>
        <w:gridCol w:w="1676"/>
        <w:gridCol w:w="1676"/>
      </w:tblGrid>
      <w:tr>
        <w:tblPrEx>
          <w:shd w:val="clear" w:color="auto" w:fill="cadfff"/>
        </w:tblPrEx>
        <w:trPr>
          <w:trHeight w:val="197" w:hRule="atLeast"/>
        </w:trPr>
        <w:tc>
          <w:tcPr>
            <w:tcW w:type="dxa" w:w="16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Mean</w:t>
            </w:r>
          </w:p>
        </w:tc>
        <w:tc>
          <w:tcPr>
            <w:tcW w:type="dxa" w:w="16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Std</w:t>
            </w:r>
          </w:p>
        </w:tc>
        <w:tc>
          <w:tcPr>
            <w:tcW w:type="dxa" w:w="16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Min</w:t>
            </w:r>
          </w:p>
        </w:tc>
        <w:tc>
          <w:tcPr>
            <w:tcW w:type="dxa" w:w="16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Median</w:t>
            </w:r>
          </w:p>
        </w:tc>
        <w:tc>
          <w:tcPr>
            <w:tcW w:type="dxa" w:w="16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Max</w:t>
            </w:r>
          </w:p>
        </w:tc>
        <w:tc>
          <w:tcPr>
            <w:tcW w:type="dxa" w:w="16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w:t>
            </w:r>
          </w:p>
        </w:tc>
      </w:tr>
      <w:tr>
        <w:tblPrEx>
          <w:shd w:val="clear" w:color="auto" w:fill="cadfff"/>
        </w:tblPrEx>
        <w:trPr>
          <w:trHeight w:val="197" w:hRule="atLeast"/>
        </w:trPr>
        <w:tc>
          <w:tcPr>
            <w:tcW w:type="dxa" w:w="16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17.5</w:t>
            </w:r>
          </w:p>
        </w:tc>
        <w:tc>
          <w:tcPr>
            <w:tcW w:type="dxa" w:w="16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11.1</w:t>
            </w:r>
          </w:p>
        </w:tc>
        <w:tc>
          <w:tcPr>
            <w:tcW w:type="dxa" w:w="16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w:t>
            </w:r>
          </w:p>
        </w:tc>
        <w:tc>
          <w:tcPr>
            <w:tcW w:type="dxa" w:w="16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15.0</w:t>
            </w:r>
          </w:p>
        </w:tc>
        <w:tc>
          <w:tcPr>
            <w:tcW w:type="dxa" w:w="16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60.0</w:t>
            </w:r>
          </w:p>
        </w:tc>
        <w:tc>
          <w:tcPr>
            <w:tcW w:type="dxa" w:w="16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178</w:t>
            </w:r>
          </w:p>
        </w:tc>
      </w:tr>
    </w:tbl>
    <w:p>
      <w:pPr>
        <w:pStyle w:val="Corpo A"/>
        <w:widowControl w:val="0"/>
        <w:ind w:left="108" w:hanging="108"/>
        <w:rPr>
          <w:rFonts w:ascii="Times New Roman" w:cs="Times New Roman" w:hAnsi="Times New Roman" w:eastAsia="Times New Roman"/>
          <w:b w:val="1"/>
          <w:bCs w:val="1"/>
          <w:sz w:val="20"/>
          <w:szCs w:val="20"/>
          <w:lang w:val="en-US"/>
        </w:rPr>
      </w:pPr>
    </w:p>
    <w:p>
      <w:pPr>
        <w:pStyle w:val="Corpo A"/>
        <w:rPr>
          <w:rFonts w:ascii="Times New Roman" w:cs="Times New Roman" w:hAnsi="Times New Roman" w:eastAsia="Times New Roman"/>
          <w:sz w:val="20"/>
          <w:szCs w:val="20"/>
        </w:rPr>
      </w:pPr>
    </w:p>
    <w:p>
      <w:pPr>
        <w:pStyle w:val="Corpo A"/>
        <w:spacing w:before="10" w:after="10"/>
        <w:rPr>
          <w:rFonts w:ascii="Times New Roman" w:cs="Times New Roman" w:hAnsi="Times New Roman" w:eastAsia="Times New Roman"/>
          <w:b w:val="1"/>
          <w:bCs w:val="1"/>
          <w:sz w:val="20"/>
          <w:szCs w:val="20"/>
        </w:rPr>
      </w:pPr>
    </w:p>
    <w:p>
      <w:pPr>
        <w:pStyle w:val="Corpo A"/>
        <w:spacing w:before="10" w:after="10"/>
        <w:rPr>
          <w:rFonts w:ascii="Times New Roman" w:cs="Times New Roman" w:hAnsi="Times New Roman" w:eastAsia="Times New Roman"/>
          <w:b w:val="1"/>
          <w:bCs w:val="1"/>
          <w:sz w:val="20"/>
          <w:szCs w:val="20"/>
        </w:rPr>
      </w:pPr>
    </w:p>
    <w:p>
      <w:pPr>
        <w:pStyle w:val="Corpo A"/>
        <w:spacing w:before="10" w:after="10"/>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fr-FR"/>
        </w:rPr>
        <w:t xml:space="preserve">Table </w:t>
      </w:r>
      <w:r>
        <w:rPr>
          <w:rFonts w:ascii="Times New Roman" w:hAnsi="Times New Roman"/>
          <w:b w:val="1"/>
          <w:bCs w:val="1"/>
          <w:sz w:val="20"/>
          <w:szCs w:val="20"/>
          <w:rtl w:val="0"/>
          <w:lang w:val="en-US"/>
        </w:rPr>
        <w:t>7 : Frequency Distribution of Subjects Who Have Experienced Any Clinically Relevant Medical Condition (Fragment Efficacy Analysis Set)</w:t>
      </w:r>
    </w:p>
    <w:p>
      <w:pPr>
        <w:pStyle w:val="Corpo A"/>
        <w:rPr>
          <w:rFonts w:ascii="Times New Roman" w:cs="Times New Roman" w:hAnsi="Times New Roman" w:eastAsia="Times New Roman"/>
          <w:b w:val="1"/>
          <w:bCs w:val="1"/>
          <w:sz w:val="20"/>
          <w:szCs w:val="20"/>
          <w:lang w:val="en-US"/>
        </w:rPr>
      </w:pPr>
    </w:p>
    <w:tbl>
      <w:tblPr>
        <w:tblW w:w="999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334"/>
        <w:gridCol w:w="3332"/>
        <w:gridCol w:w="3333"/>
      </w:tblGrid>
      <w:tr>
        <w:tblPrEx>
          <w:shd w:val="clear" w:color="auto" w:fill="cadfff"/>
        </w:tblPrEx>
        <w:trPr>
          <w:trHeight w:val="39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Experienced Any Clinically Relevant Medical Conditions</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w:t>
            </w:r>
          </w:p>
        </w:tc>
      </w:tr>
      <w:tr>
        <w:tblPrEx>
          <w:shd w:val="clear" w:color="auto" w:fill="cadfff"/>
        </w:tblPrEx>
        <w:trPr>
          <w:trHeight w:val="19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Yes</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395</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58.9</w:t>
            </w:r>
          </w:p>
        </w:tc>
      </w:tr>
      <w:tr>
        <w:tblPrEx>
          <w:shd w:val="clear" w:color="auto" w:fill="cadfff"/>
        </w:tblPrEx>
        <w:trPr>
          <w:trHeight w:val="19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No</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276</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41.1</w:t>
            </w:r>
          </w:p>
        </w:tc>
      </w:tr>
      <w:tr>
        <w:tblPrEx>
          <w:shd w:val="clear" w:color="auto" w:fill="cadfff"/>
        </w:tblPrEx>
        <w:trPr>
          <w:trHeight w:val="19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Total</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671</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100.0</w:t>
            </w:r>
          </w:p>
        </w:tc>
      </w:tr>
    </w:tbl>
    <w:p>
      <w:pPr>
        <w:pStyle w:val="Corpo A"/>
        <w:widowControl w:val="0"/>
        <w:ind w:left="108" w:hanging="108"/>
        <w:rPr>
          <w:rFonts w:ascii="Times New Roman" w:cs="Times New Roman" w:hAnsi="Times New Roman" w:eastAsia="Times New Roman"/>
          <w:b w:val="1"/>
          <w:bCs w:val="1"/>
          <w:sz w:val="20"/>
          <w:szCs w:val="20"/>
          <w:lang w:val="en-US"/>
        </w:rPr>
      </w:pPr>
    </w:p>
    <w:p>
      <w:pPr>
        <w:pStyle w:val="Corpo A"/>
        <w:rPr>
          <w:rFonts w:ascii="Times New Roman" w:cs="Times New Roman" w:hAnsi="Times New Roman" w:eastAsia="Times New Roman"/>
          <w:sz w:val="20"/>
          <w:szCs w:val="20"/>
        </w:rPr>
      </w:pPr>
    </w:p>
    <w:p>
      <w:pPr>
        <w:pStyle w:val="Di default A"/>
        <w:spacing w:before="10" w:after="10" w:line="240" w:lineRule="auto"/>
        <w:jc w:val="both"/>
        <w:rPr>
          <w:b w:val="1"/>
          <w:bCs w:val="1"/>
          <w:sz w:val="20"/>
          <w:szCs w:val="20"/>
        </w:rPr>
      </w:pPr>
    </w:p>
    <w:p>
      <w:pPr>
        <w:pStyle w:val="Corpo A"/>
        <w:spacing w:before="10" w:after="10"/>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fr-FR"/>
        </w:rPr>
        <w:t xml:space="preserve">Table </w:t>
      </w:r>
      <w:r>
        <w:rPr>
          <w:rFonts w:ascii="Times New Roman" w:hAnsi="Times New Roman"/>
          <w:b w:val="1"/>
          <w:bCs w:val="1"/>
          <w:sz w:val="20"/>
          <w:szCs w:val="20"/>
          <w:rtl w:val="0"/>
          <w:lang w:val="en-US"/>
        </w:rPr>
        <w:t>8 : Frequency Distribution of Family History (Fragment Efficacy Analysis Set)</w:t>
      </w:r>
    </w:p>
    <w:p>
      <w:pPr>
        <w:pStyle w:val="Corpo A"/>
        <w:rPr>
          <w:rFonts w:ascii="Times New Roman" w:cs="Times New Roman" w:hAnsi="Times New Roman" w:eastAsia="Times New Roman"/>
          <w:b w:val="1"/>
          <w:bCs w:val="1"/>
          <w:sz w:val="20"/>
          <w:szCs w:val="20"/>
          <w:lang w:val="en-US"/>
        </w:rPr>
      </w:pPr>
    </w:p>
    <w:tbl>
      <w:tblPr>
        <w:tblW w:w="999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334"/>
        <w:gridCol w:w="3332"/>
        <w:gridCol w:w="3333"/>
      </w:tblGrid>
      <w:tr>
        <w:tblPrEx>
          <w:shd w:val="clear" w:color="auto" w:fill="cadfff"/>
        </w:tblPrEx>
        <w:trPr>
          <w:trHeight w:val="19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Family History</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w:t>
            </w:r>
          </w:p>
        </w:tc>
      </w:tr>
      <w:tr>
        <w:tblPrEx>
          <w:shd w:val="clear" w:color="auto" w:fill="cadfff"/>
        </w:tblPrEx>
        <w:trPr>
          <w:trHeight w:val="59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Subject has family history of FAP - Familial Adenomatosis Polyposis Syndrome</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0.0</w:t>
            </w:r>
          </w:p>
        </w:tc>
      </w:tr>
      <w:tr>
        <w:tblPrEx>
          <w:shd w:val="clear" w:color="auto" w:fill="cadfff"/>
        </w:tblPrEx>
        <w:trPr>
          <w:trHeight w:val="59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Subject has family history of HNPCC - Hereditary Non-Polyposis Colorectal Carcinoma</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0.1</w:t>
            </w:r>
          </w:p>
        </w:tc>
      </w:tr>
      <w:tr>
        <w:tblPrEx>
          <w:shd w:val="clear" w:color="auto" w:fill="cadfff"/>
        </w:tblPrEx>
        <w:trPr>
          <w:trHeight w:val="59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Subject has one first-degree relative (parents, siblings, and offspring) with CRC diagnosed before age of 60</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35</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5.2</w:t>
            </w:r>
          </w:p>
        </w:tc>
      </w:tr>
      <w:tr>
        <w:tblPrEx>
          <w:shd w:val="clear" w:color="auto" w:fill="cadfff"/>
        </w:tblPrEx>
        <w:trPr>
          <w:trHeight w:val="59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Subject has greater than or equal to 2 first-degree relatives who have been diagnosed with colon cancer</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4</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0.6</w:t>
            </w:r>
          </w:p>
        </w:tc>
      </w:tr>
      <w:tr>
        <w:tblPrEx>
          <w:shd w:val="clear" w:color="auto" w:fill="cadfff"/>
        </w:tblPrEx>
        <w:trPr>
          <w:trHeight w:val="19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Subject has family history of colon cancer</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16</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2.4</w:t>
            </w:r>
          </w:p>
        </w:tc>
      </w:tr>
      <w:tr>
        <w:tblPrEx>
          <w:shd w:val="clear" w:color="auto" w:fill="cadfff"/>
        </w:tblPrEx>
        <w:trPr>
          <w:trHeight w:val="19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Total</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671</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100.0</w:t>
            </w:r>
          </w:p>
        </w:tc>
      </w:tr>
    </w:tbl>
    <w:p>
      <w:pPr>
        <w:pStyle w:val="Corpo A"/>
        <w:widowControl w:val="0"/>
        <w:ind w:left="108" w:hanging="108"/>
        <w:rPr>
          <w:rFonts w:ascii="Times New Roman" w:cs="Times New Roman" w:hAnsi="Times New Roman" w:eastAsia="Times New Roman"/>
          <w:b w:val="1"/>
          <w:bCs w:val="1"/>
          <w:sz w:val="20"/>
          <w:szCs w:val="20"/>
          <w:lang w:val="en-US"/>
        </w:rPr>
      </w:pPr>
    </w:p>
    <w:p>
      <w:pPr>
        <w:pStyle w:val="Corpo A"/>
        <w:rPr>
          <w:rFonts w:ascii="Times New Roman" w:cs="Times New Roman" w:hAnsi="Times New Roman" w:eastAsia="Times New Roman"/>
          <w:sz w:val="20"/>
          <w:szCs w:val="20"/>
        </w:rPr>
      </w:pPr>
    </w:p>
    <w:p>
      <w:pPr>
        <w:pStyle w:val="Corpo A"/>
        <w:rPr>
          <w:rFonts w:ascii="Times New Roman" w:cs="Times New Roman" w:hAnsi="Times New Roman" w:eastAsia="Times New Roman"/>
          <w:sz w:val="20"/>
          <w:szCs w:val="20"/>
        </w:rPr>
      </w:pPr>
    </w:p>
    <w:p>
      <w:pPr>
        <w:pStyle w:val="Corpo A"/>
        <w:spacing w:before="10" w:after="10"/>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fr-FR"/>
        </w:rPr>
        <w:t xml:space="preserve">Table </w:t>
      </w:r>
      <w:r>
        <w:rPr>
          <w:rFonts w:ascii="Times New Roman" w:hAnsi="Times New Roman"/>
          <w:b w:val="1"/>
          <w:bCs w:val="1"/>
          <w:sz w:val="20"/>
          <w:szCs w:val="20"/>
          <w:rtl w:val="0"/>
          <w:lang w:val="en-US"/>
        </w:rPr>
        <w:t>9 : Frequency Distribution of Colonoscopy Evaluation of Visibility and Accessibility (Fragment Efficacy Analysis Set)</w:t>
      </w:r>
    </w:p>
    <w:p>
      <w:pPr>
        <w:pStyle w:val="Corpo A"/>
        <w:rPr>
          <w:rFonts w:ascii="Times New Roman" w:cs="Times New Roman" w:hAnsi="Times New Roman" w:eastAsia="Times New Roman"/>
          <w:b w:val="1"/>
          <w:bCs w:val="1"/>
          <w:sz w:val="20"/>
          <w:szCs w:val="20"/>
          <w:lang w:val="en-US"/>
        </w:rPr>
      </w:pPr>
    </w:p>
    <w:tbl>
      <w:tblPr>
        <w:tblW w:w="1029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27"/>
        <w:gridCol w:w="845"/>
        <w:gridCol w:w="936"/>
        <w:gridCol w:w="936"/>
        <w:gridCol w:w="937"/>
        <w:gridCol w:w="935"/>
        <w:gridCol w:w="937"/>
        <w:gridCol w:w="936"/>
        <w:gridCol w:w="938"/>
        <w:gridCol w:w="935"/>
        <w:gridCol w:w="937"/>
      </w:tblGrid>
      <w:tr>
        <w:tblPrEx>
          <w:shd w:val="clear" w:color="auto" w:fill="cadfff"/>
        </w:tblPrEx>
        <w:trPr>
          <w:trHeight w:val="197" w:hRule="atLeast"/>
        </w:trPr>
        <w:tc>
          <w:tcPr>
            <w:tcW w:type="dxa" w:w="1027"/>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Location</w:t>
            </w:r>
          </w:p>
        </w:tc>
        <w:tc>
          <w:tcPr>
            <w:tcW w:type="dxa" w:w="1781"/>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Excellent</w:t>
            </w:r>
          </w:p>
        </w:tc>
        <w:tc>
          <w:tcPr>
            <w:tcW w:type="dxa" w:w="187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Good</w:t>
            </w:r>
          </w:p>
        </w:tc>
        <w:tc>
          <w:tcPr>
            <w:tcW w:type="dxa" w:w="1872"/>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Fair</w:t>
            </w:r>
          </w:p>
        </w:tc>
        <w:tc>
          <w:tcPr>
            <w:tcW w:type="dxa" w:w="187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Poor</w:t>
            </w:r>
          </w:p>
        </w:tc>
        <w:tc>
          <w:tcPr>
            <w:tcW w:type="dxa" w:w="1872"/>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Total</w:t>
            </w:r>
          </w:p>
        </w:tc>
      </w:tr>
      <w:tr>
        <w:tblPrEx>
          <w:shd w:val="clear" w:color="auto" w:fill="cadfff"/>
        </w:tblPrEx>
        <w:trPr>
          <w:trHeight w:val="197" w:hRule="atLeast"/>
        </w:trPr>
        <w:tc>
          <w:tcPr>
            <w:tcW w:type="dxa" w:w="1027"/>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Pr>
          <w:p/>
        </w:tc>
        <w:tc>
          <w:tcPr>
            <w:tcW w:type="dxa" w:w="8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w:t>
            </w:r>
          </w:p>
        </w:tc>
        <w:tc>
          <w:tcPr>
            <w:tcW w:type="dxa" w:w="9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w:t>
            </w: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w:t>
            </w:r>
          </w:p>
        </w:tc>
        <w:tc>
          <w:tcPr>
            <w:tcW w:type="dxa" w:w="9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w:t>
            </w:r>
          </w:p>
        </w:tc>
        <w:tc>
          <w:tcPr>
            <w:tcW w:type="dxa" w:w="9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w:t>
            </w: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w:t>
            </w:r>
          </w:p>
        </w:tc>
        <w:tc>
          <w:tcPr>
            <w:tcW w:type="dxa" w:w="9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w:t>
            </w:r>
          </w:p>
        </w:tc>
      </w:tr>
      <w:tr>
        <w:tblPrEx>
          <w:shd w:val="clear" w:color="auto" w:fill="cadfff"/>
        </w:tblPrEx>
        <w:trPr>
          <w:trHeight w:val="597" w:hRule="atLeast"/>
        </w:trPr>
        <w:tc>
          <w:tcPr>
            <w:tcW w:type="dxa" w:w="10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Full Colonoscopy</w:t>
            </w:r>
          </w:p>
        </w:tc>
        <w:tc>
          <w:tcPr>
            <w:tcW w:type="dxa" w:w="8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0.0</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653</w:t>
            </w:r>
          </w:p>
        </w:tc>
        <w:tc>
          <w:tcPr>
            <w:tcW w:type="dxa" w:w="9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97.3</w:t>
            </w: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13</w:t>
            </w:r>
          </w:p>
        </w:tc>
        <w:tc>
          <w:tcPr>
            <w:tcW w:type="dxa" w:w="9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1.9</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5</w:t>
            </w:r>
          </w:p>
        </w:tc>
        <w:tc>
          <w:tcPr>
            <w:tcW w:type="dxa" w:w="9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0.7</w:t>
            </w: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671</w:t>
            </w:r>
          </w:p>
        </w:tc>
        <w:tc>
          <w:tcPr>
            <w:tcW w:type="dxa" w:w="9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100.0</w:t>
            </w:r>
          </w:p>
        </w:tc>
      </w:tr>
      <w:tr>
        <w:tblPrEx>
          <w:shd w:val="clear" w:color="auto" w:fill="cadfff"/>
        </w:tblPrEx>
        <w:trPr>
          <w:trHeight w:val="397" w:hRule="atLeast"/>
        </w:trPr>
        <w:tc>
          <w:tcPr>
            <w:tcW w:type="dxa" w:w="10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Left Side of the Colon</w:t>
            </w:r>
          </w:p>
        </w:tc>
        <w:tc>
          <w:tcPr>
            <w:tcW w:type="dxa" w:w="8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0.0</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657</w:t>
            </w:r>
          </w:p>
        </w:tc>
        <w:tc>
          <w:tcPr>
            <w:tcW w:type="dxa" w:w="9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97.9</w:t>
            </w: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9</w:t>
            </w:r>
          </w:p>
        </w:tc>
        <w:tc>
          <w:tcPr>
            <w:tcW w:type="dxa" w:w="9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1.3</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5</w:t>
            </w:r>
          </w:p>
        </w:tc>
        <w:tc>
          <w:tcPr>
            <w:tcW w:type="dxa" w:w="9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0.7</w:t>
            </w: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671</w:t>
            </w:r>
          </w:p>
        </w:tc>
        <w:tc>
          <w:tcPr>
            <w:tcW w:type="dxa" w:w="9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100.0</w:t>
            </w:r>
          </w:p>
        </w:tc>
      </w:tr>
      <w:tr>
        <w:tblPrEx>
          <w:shd w:val="clear" w:color="auto" w:fill="cadfff"/>
        </w:tblPrEx>
        <w:trPr>
          <w:trHeight w:val="597" w:hRule="atLeast"/>
        </w:trPr>
        <w:tc>
          <w:tcPr>
            <w:tcW w:type="dxa" w:w="10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Right Side of the Colon</w:t>
            </w:r>
          </w:p>
        </w:tc>
        <w:tc>
          <w:tcPr>
            <w:tcW w:type="dxa" w:w="8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0.0</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658</w:t>
            </w:r>
          </w:p>
        </w:tc>
        <w:tc>
          <w:tcPr>
            <w:tcW w:type="dxa" w:w="9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98.1</w:t>
            </w: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8</w:t>
            </w:r>
          </w:p>
        </w:tc>
        <w:tc>
          <w:tcPr>
            <w:tcW w:type="dxa" w:w="9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1.2</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5</w:t>
            </w:r>
          </w:p>
        </w:tc>
        <w:tc>
          <w:tcPr>
            <w:tcW w:type="dxa" w:w="9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0.7</w:t>
            </w: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671</w:t>
            </w:r>
          </w:p>
        </w:tc>
        <w:tc>
          <w:tcPr>
            <w:tcW w:type="dxa" w:w="9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100.0</w:t>
            </w:r>
          </w:p>
        </w:tc>
      </w:tr>
      <w:tr>
        <w:tblPrEx>
          <w:shd w:val="clear" w:color="auto" w:fill="cadfff"/>
        </w:tblPrEx>
        <w:trPr>
          <w:trHeight w:val="397" w:hRule="atLeast"/>
        </w:trPr>
        <w:tc>
          <w:tcPr>
            <w:tcW w:type="dxa" w:w="10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Transverse Colon</w:t>
            </w:r>
          </w:p>
        </w:tc>
        <w:tc>
          <w:tcPr>
            <w:tcW w:type="dxa" w:w="84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0.0</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658</w:t>
            </w:r>
          </w:p>
        </w:tc>
        <w:tc>
          <w:tcPr>
            <w:tcW w:type="dxa" w:w="9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98.1</w:t>
            </w: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8</w:t>
            </w:r>
          </w:p>
        </w:tc>
        <w:tc>
          <w:tcPr>
            <w:tcW w:type="dxa" w:w="9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1.2</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5</w:t>
            </w:r>
          </w:p>
        </w:tc>
        <w:tc>
          <w:tcPr>
            <w:tcW w:type="dxa" w:w="9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0.7</w:t>
            </w: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671</w:t>
            </w:r>
          </w:p>
        </w:tc>
        <w:tc>
          <w:tcPr>
            <w:tcW w:type="dxa" w:w="9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100.0</w:t>
            </w:r>
          </w:p>
        </w:tc>
      </w:tr>
    </w:tbl>
    <w:p>
      <w:pPr>
        <w:pStyle w:val="Corpo A"/>
        <w:widowControl w:val="0"/>
        <w:ind w:left="108" w:hanging="108"/>
        <w:rPr>
          <w:rFonts w:ascii="Times New Roman" w:cs="Times New Roman" w:hAnsi="Times New Roman" w:eastAsia="Times New Roman"/>
          <w:b w:val="1"/>
          <w:bCs w:val="1"/>
          <w:sz w:val="20"/>
          <w:szCs w:val="20"/>
          <w:lang w:val="en-US"/>
        </w:rPr>
      </w:pPr>
    </w:p>
    <w:p>
      <w:pPr>
        <w:pStyle w:val="Corpo A"/>
        <w:rPr>
          <w:rFonts w:ascii="Times New Roman" w:cs="Times New Roman" w:hAnsi="Times New Roman" w:eastAsia="Times New Roman"/>
          <w:sz w:val="20"/>
          <w:szCs w:val="20"/>
        </w:rPr>
      </w:pPr>
    </w:p>
    <w:p>
      <w:pPr>
        <w:pStyle w:val="Corpo A"/>
        <w:rPr>
          <w:rFonts w:ascii="Times New Roman" w:cs="Times New Roman" w:hAnsi="Times New Roman" w:eastAsia="Times New Roman"/>
          <w:sz w:val="20"/>
          <w:szCs w:val="20"/>
        </w:rPr>
      </w:pPr>
    </w:p>
    <w:p>
      <w:pPr>
        <w:pStyle w:val="Corpo A"/>
        <w:spacing w:before="10" w:after="10"/>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fr-FR"/>
        </w:rPr>
        <w:t xml:space="preserve">Table </w:t>
      </w:r>
      <w:r>
        <w:rPr>
          <w:rFonts w:ascii="Times New Roman" w:hAnsi="Times New Roman"/>
          <w:b w:val="1"/>
          <w:bCs w:val="1"/>
          <w:sz w:val="20"/>
          <w:szCs w:val="20"/>
          <w:rtl w:val="0"/>
          <w:lang w:val="en-US"/>
        </w:rPr>
        <w:t>10 : Descriptive Statistics of Total Elapsed Time (Minutes) (Fragment Efficacy Analysis Set)</w:t>
      </w:r>
    </w:p>
    <w:p>
      <w:pPr>
        <w:pStyle w:val="Corpo A"/>
        <w:rPr>
          <w:rFonts w:ascii="Times New Roman" w:cs="Times New Roman" w:hAnsi="Times New Roman" w:eastAsia="Times New Roman"/>
          <w:b w:val="1"/>
          <w:bCs w:val="1"/>
          <w:sz w:val="20"/>
          <w:szCs w:val="20"/>
          <w:lang w:val="en-US"/>
        </w:rPr>
      </w:pPr>
    </w:p>
    <w:tbl>
      <w:tblPr>
        <w:tblW w:w="1023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705"/>
        <w:gridCol w:w="1705"/>
        <w:gridCol w:w="1705"/>
        <w:gridCol w:w="1705"/>
        <w:gridCol w:w="1705"/>
        <w:gridCol w:w="1705"/>
      </w:tblGrid>
      <w:tr>
        <w:tblPrEx>
          <w:shd w:val="clear" w:color="auto" w:fill="cadfff"/>
        </w:tblPrEx>
        <w:trPr>
          <w:trHeight w:val="197" w:hRule="atLeast"/>
        </w:trPr>
        <w:tc>
          <w:tcPr>
            <w:tcW w:type="dxa" w:w="17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Mean</w:t>
            </w:r>
          </w:p>
        </w:tc>
        <w:tc>
          <w:tcPr>
            <w:tcW w:type="dxa" w:w="17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Std</w:t>
            </w:r>
          </w:p>
        </w:tc>
        <w:tc>
          <w:tcPr>
            <w:tcW w:type="dxa" w:w="17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Min</w:t>
            </w:r>
          </w:p>
        </w:tc>
        <w:tc>
          <w:tcPr>
            <w:tcW w:type="dxa" w:w="17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Median</w:t>
            </w:r>
          </w:p>
        </w:tc>
        <w:tc>
          <w:tcPr>
            <w:tcW w:type="dxa" w:w="17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Max</w:t>
            </w:r>
          </w:p>
        </w:tc>
        <w:tc>
          <w:tcPr>
            <w:tcW w:type="dxa" w:w="17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w:t>
            </w:r>
          </w:p>
        </w:tc>
      </w:tr>
      <w:tr>
        <w:tblPrEx>
          <w:shd w:val="clear" w:color="auto" w:fill="cadfff"/>
        </w:tblPrEx>
        <w:trPr>
          <w:trHeight w:val="197" w:hRule="atLeast"/>
        </w:trPr>
        <w:tc>
          <w:tcPr>
            <w:tcW w:type="dxa" w:w="17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15.1</w:t>
            </w:r>
          </w:p>
        </w:tc>
        <w:tc>
          <w:tcPr>
            <w:tcW w:type="dxa" w:w="17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1.1</w:t>
            </w:r>
          </w:p>
        </w:tc>
        <w:tc>
          <w:tcPr>
            <w:tcW w:type="dxa" w:w="17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5.0</w:t>
            </w:r>
          </w:p>
        </w:tc>
        <w:tc>
          <w:tcPr>
            <w:tcW w:type="dxa" w:w="17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15.0</w:t>
            </w:r>
          </w:p>
        </w:tc>
        <w:tc>
          <w:tcPr>
            <w:tcW w:type="dxa" w:w="17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30.0</w:t>
            </w:r>
          </w:p>
        </w:tc>
        <w:tc>
          <w:tcPr>
            <w:tcW w:type="dxa" w:w="17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671</w:t>
            </w:r>
          </w:p>
        </w:tc>
      </w:tr>
    </w:tbl>
    <w:p>
      <w:pPr>
        <w:pStyle w:val="Corpo A"/>
        <w:widowControl w:val="0"/>
        <w:ind w:left="108" w:hanging="108"/>
        <w:rPr>
          <w:rFonts w:ascii="Times New Roman" w:cs="Times New Roman" w:hAnsi="Times New Roman" w:eastAsia="Times New Roman"/>
          <w:b w:val="1"/>
          <w:bCs w:val="1"/>
          <w:sz w:val="20"/>
          <w:szCs w:val="20"/>
          <w:lang w:val="en-US"/>
        </w:rPr>
      </w:pPr>
    </w:p>
    <w:p>
      <w:pPr>
        <w:pStyle w:val="Corpo A"/>
        <w:rPr>
          <w:rFonts w:ascii="Times New Roman" w:cs="Times New Roman" w:hAnsi="Times New Roman" w:eastAsia="Times New Roman"/>
          <w:sz w:val="20"/>
          <w:szCs w:val="20"/>
        </w:rPr>
      </w:pPr>
    </w:p>
    <w:p>
      <w:pPr>
        <w:pStyle w:val="Di default A"/>
        <w:spacing w:before="10" w:after="10" w:line="240" w:lineRule="auto"/>
        <w:jc w:val="both"/>
        <w:rPr>
          <w:b w:val="1"/>
          <w:bCs w:val="1"/>
          <w:sz w:val="20"/>
          <w:szCs w:val="20"/>
        </w:rPr>
      </w:pPr>
    </w:p>
    <w:p>
      <w:pPr>
        <w:pStyle w:val="Corpo A"/>
        <w:spacing w:before="10" w:after="10"/>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fr-FR"/>
        </w:rPr>
        <w:t xml:space="preserve">Table </w:t>
      </w:r>
      <w:r>
        <w:rPr>
          <w:rFonts w:ascii="Times New Roman" w:hAnsi="Times New Roman"/>
          <w:b w:val="1"/>
          <w:bCs w:val="1"/>
          <w:sz w:val="20"/>
          <w:szCs w:val="20"/>
          <w:rtl w:val="0"/>
          <w:lang w:val="en-US"/>
        </w:rPr>
        <w:t>11 : Frequency Distribution of Colonoscopy Findings (Fragment Efficacy Analysis Set)</w:t>
      </w:r>
    </w:p>
    <w:p>
      <w:pPr>
        <w:pStyle w:val="Corpo A"/>
        <w:rPr>
          <w:rFonts w:ascii="Times New Roman" w:cs="Times New Roman" w:hAnsi="Times New Roman" w:eastAsia="Times New Roman"/>
          <w:b w:val="1"/>
          <w:bCs w:val="1"/>
          <w:sz w:val="20"/>
          <w:szCs w:val="20"/>
          <w:lang w:val="en-US"/>
        </w:rPr>
      </w:pPr>
    </w:p>
    <w:tbl>
      <w:tblPr>
        <w:tblW w:w="963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376"/>
        <w:gridCol w:w="1376"/>
        <w:gridCol w:w="1376"/>
        <w:gridCol w:w="1375"/>
        <w:gridCol w:w="1376"/>
        <w:gridCol w:w="1375"/>
        <w:gridCol w:w="1376"/>
      </w:tblGrid>
      <w:tr>
        <w:tblPrEx>
          <w:shd w:val="clear" w:color="auto" w:fill="cadfff"/>
        </w:tblPrEx>
        <w:trPr>
          <w:trHeight w:val="197" w:hRule="atLeast"/>
        </w:trPr>
        <w:tc>
          <w:tcPr>
            <w:tcW w:type="dxa" w:w="1376"/>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Parameter</w:t>
            </w:r>
          </w:p>
        </w:tc>
        <w:tc>
          <w:tcPr>
            <w:tcW w:type="dxa" w:w="2752"/>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Yes</w:t>
            </w:r>
          </w:p>
        </w:tc>
        <w:tc>
          <w:tcPr>
            <w:tcW w:type="dxa" w:w="2751"/>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No</w:t>
            </w:r>
          </w:p>
        </w:tc>
        <w:tc>
          <w:tcPr>
            <w:tcW w:type="dxa" w:w="2751"/>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Total</w:t>
            </w:r>
          </w:p>
        </w:tc>
      </w:tr>
      <w:tr>
        <w:tblPrEx>
          <w:shd w:val="clear" w:color="auto" w:fill="cadfff"/>
        </w:tblPrEx>
        <w:trPr>
          <w:trHeight w:val="197" w:hRule="atLeast"/>
        </w:trPr>
        <w:tc>
          <w:tcPr>
            <w:tcW w:type="dxa" w:w="1376"/>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w:t>
            </w:r>
          </w:p>
        </w:tc>
      </w:tr>
      <w:tr>
        <w:tblPrEx>
          <w:shd w:val="clear" w:color="auto" w:fill="cadfff"/>
        </w:tblPrEx>
        <w:trPr>
          <w:trHeight w:val="397" w:hRule="atLeast"/>
        </w:trPr>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 or 2 colonoscopies</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303</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45.2</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368</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54.8</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671</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100.0</w:t>
            </w:r>
          </w:p>
        </w:tc>
      </w:tr>
      <w:tr>
        <w:tblPrEx>
          <w:shd w:val="clear" w:color="auto" w:fill="cadfff"/>
        </w:tblPrEx>
        <w:trPr>
          <w:trHeight w:val="397" w:hRule="atLeast"/>
        </w:trPr>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At least one polyp</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303</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100.0</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0.0</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303</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100.0</w:t>
            </w:r>
          </w:p>
        </w:tc>
      </w:tr>
      <w:tr>
        <w:tblPrEx>
          <w:shd w:val="clear" w:color="auto" w:fill="cadfff"/>
        </w:tblPrEx>
        <w:trPr>
          <w:trHeight w:val="597" w:hRule="atLeast"/>
        </w:trPr>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At least one suspected cancer polyp</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28</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9.2</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275</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90.8</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303</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100.0</w:t>
            </w:r>
          </w:p>
        </w:tc>
      </w:tr>
      <w:tr>
        <w:tblPrEx>
          <w:shd w:val="clear" w:color="auto" w:fill="cadfff"/>
        </w:tblPrEx>
        <w:trPr>
          <w:trHeight w:val="597" w:hRule="atLeast"/>
        </w:trPr>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At least one resection was done</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282</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93.1</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21</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6.9</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303</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100.0</w:t>
            </w:r>
          </w:p>
        </w:tc>
      </w:tr>
      <w:tr>
        <w:tblPrEx>
          <w:shd w:val="clear" w:color="auto" w:fill="cadfff"/>
        </w:tblPrEx>
        <w:trPr>
          <w:trHeight w:val="397" w:hRule="atLeast"/>
        </w:trPr>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At least one no-lift sign</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30</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9.9</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273</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90.1</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303</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100.0</w:t>
            </w:r>
          </w:p>
        </w:tc>
      </w:tr>
      <w:tr>
        <w:tblPrEx>
          <w:shd w:val="clear" w:color="auto" w:fill="cadfff"/>
        </w:tblPrEx>
        <w:trPr>
          <w:trHeight w:val="397" w:hRule="atLeast"/>
        </w:trPr>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At least one retrieval</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281</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92.7</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22</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7.3</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303</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100.0</w:t>
            </w:r>
          </w:p>
        </w:tc>
      </w:tr>
    </w:tbl>
    <w:p>
      <w:pPr>
        <w:pStyle w:val="Corpo A"/>
        <w:widowControl w:val="0"/>
        <w:ind w:left="108" w:hanging="108"/>
        <w:rPr>
          <w:rFonts w:ascii="Times New Roman" w:cs="Times New Roman" w:hAnsi="Times New Roman" w:eastAsia="Times New Roman"/>
          <w:b w:val="1"/>
          <w:bCs w:val="1"/>
          <w:sz w:val="20"/>
          <w:szCs w:val="20"/>
          <w:lang w:val="en-US"/>
        </w:rPr>
      </w:pPr>
    </w:p>
    <w:p>
      <w:pPr>
        <w:pStyle w:val="Corpo A"/>
        <w:rPr>
          <w:rFonts w:ascii="Times New Roman" w:cs="Times New Roman" w:hAnsi="Times New Roman" w:eastAsia="Times New Roman"/>
          <w:sz w:val="20"/>
          <w:szCs w:val="20"/>
        </w:rPr>
      </w:pPr>
    </w:p>
    <w:p>
      <w:pPr>
        <w:pStyle w:val="Corpo A"/>
        <w:rPr>
          <w:rFonts w:ascii="Times New Roman" w:cs="Times New Roman" w:hAnsi="Times New Roman" w:eastAsia="Times New Roman"/>
          <w:sz w:val="20"/>
          <w:szCs w:val="20"/>
        </w:rPr>
      </w:pPr>
    </w:p>
    <w:p>
      <w:pPr>
        <w:pStyle w:val="Corpo A"/>
        <w:jc w:val="center"/>
        <w:rPr>
          <w:rFonts w:ascii="Helvetica" w:cs="Helvetica" w:hAnsi="Helvetica" w:eastAsia="Helvetica"/>
          <w:sz w:val="20"/>
          <w:szCs w:val="20"/>
        </w:rPr>
      </w:pPr>
    </w:p>
    <w:p>
      <w:pPr>
        <w:pStyle w:val="Corpo A"/>
        <w:spacing w:before="10" w:after="10"/>
        <w:jc w:val="center"/>
        <w:rPr>
          <w:rFonts w:ascii="Times New Roman" w:cs="Times New Roman" w:hAnsi="Times New Roman" w:eastAsia="Times New Roman"/>
          <w:sz w:val="16"/>
          <w:szCs w:val="16"/>
          <w:lang w:val="en-US"/>
        </w:rPr>
      </w:pPr>
      <w:r>
        <w:rPr>
          <w:rFonts w:ascii="Times New Roman" w:hAnsi="Times New Roman"/>
          <w:sz w:val="16"/>
          <w:szCs w:val="16"/>
          <w:rtl w:val="0"/>
          <w:lang w:val="en-US"/>
        </w:rPr>
        <w:t>From the second parameter down, percentages were calculated out of total number of subjects who had at least one colonoscopy and were included in the analysis set.</w:t>
      </w:r>
    </w:p>
    <w:p>
      <w:pPr>
        <w:pStyle w:val="Corpo A"/>
        <w:jc w:val="center"/>
        <w:rPr>
          <w:rFonts w:ascii="Helvetica" w:cs="Helvetica" w:hAnsi="Helvetica" w:eastAsia="Helvetica"/>
          <w:sz w:val="20"/>
          <w:szCs w:val="20"/>
          <w:lang w:val="en-US"/>
        </w:rPr>
      </w:pPr>
    </w:p>
    <w:p>
      <w:pPr>
        <w:pStyle w:val="Corpo A"/>
        <w:spacing w:before="10" w:after="10"/>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fr-FR"/>
        </w:rPr>
        <w:t>Table</w:t>
      </w:r>
      <w:r>
        <w:rPr>
          <w:rFonts w:ascii="Times New Roman" w:hAnsi="Times New Roman"/>
          <w:b w:val="1"/>
          <w:bCs w:val="1"/>
          <w:sz w:val="20"/>
          <w:szCs w:val="20"/>
          <w:rtl w:val="0"/>
          <w:lang w:val="en-US"/>
        </w:rPr>
        <w:t xml:space="preserve"> 12 : Descriptive Statistics for the Number of Polyps Found (Fragment Efficacy Analysis Set)</w:t>
      </w:r>
    </w:p>
    <w:p>
      <w:pPr>
        <w:pStyle w:val="Corpo A"/>
        <w:rPr>
          <w:rFonts w:ascii="Times New Roman" w:cs="Times New Roman" w:hAnsi="Times New Roman" w:eastAsia="Times New Roman"/>
          <w:b w:val="1"/>
          <w:bCs w:val="1"/>
          <w:sz w:val="20"/>
          <w:szCs w:val="20"/>
          <w:lang w:val="en-US"/>
        </w:rPr>
      </w:pPr>
    </w:p>
    <w:tbl>
      <w:tblPr>
        <w:tblW w:w="1000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668"/>
        <w:gridCol w:w="1668"/>
        <w:gridCol w:w="1668"/>
        <w:gridCol w:w="1668"/>
        <w:gridCol w:w="1668"/>
        <w:gridCol w:w="1668"/>
      </w:tblGrid>
      <w:tr>
        <w:tblPrEx>
          <w:shd w:val="clear" w:color="auto" w:fill="cadfff"/>
        </w:tblPrEx>
        <w:trPr>
          <w:trHeight w:val="197" w:hRule="atLeast"/>
        </w:trPr>
        <w:tc>
          <w:tcPr>
            <w:tcW w:type="dxa" w:w="166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Mean</w:t>
            </w:r>
          </w:p>
        </w:tc>
        <w:tc>
          <w:tcPr>
            <w:tcW w:type="dxa" w:w="166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Std</w:t>
            </w:r>
          </w:p>
        </w:tc>
        <w:tc>
          <w:tcPr>
            <w:tcW w:type="dxa" w:w="166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Min</w:t>
            </w:r>
          </w:p>
        </w:tc>
        <w:tc>
          <w:tcPr>
            <w:tcW w:type="dxa" w:w="166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Median</w:t>
            </w:r>
          </w:p>
        </w:tc>
        <w:tc>
          <w:tcPr>
            <w:tcW w:type="dxa" w:w="166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Max</w:t>
            </w:r>
          </w:p>
        </w:tc>
        <w:tc>
          <w:tcPr>
            <w:tcW w:type="dxa" w:w="166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w:t>
            </w:r>
          </w:p>
        </w:tc>
      </w:tr>
      <w:tr>
        <w:tblPrEx>
          <w:shd w:val="clear" w:color="auto" w:fill="cadfff"/>
        </w:tblPrEx>
        <w:trPr>
          <w:trHeight w:val="197" w:hRule="atLeast"/>
        </w:trPr>
        <w:tc>
          <w:tcPr>
            <w:tcW w:type="dxa" w:w="166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1.5</w:t>
            </w:r>
          </w:p>
        </w:tc>
        <w:tc>
          <w:tcPr>
            <w:tcW w:type="dxa" w:w="166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0.9</w:t>
            </w:r>
          </w:p>
        </w:tc>
        <w:tc>
          <w:tcPr>
            <w:tcW w:type="dxa" w:w="166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w:t>
            </w:r>
          </w:p>
        </w:tc>
        <w:tc>
          <w:tcPr>
            <w:tcW w:type="dxa" w:w="166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w:t>
            </w:r>
          </w:p>
        </w:tc>
        <w:tc>
          <w:tcPr>
            <w:tcW w:type="dxa" w:w="166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5.0</w:t>
            </w:r>
          </w:p>
        </w:tc>
        <w:tc>
          <w:tcPr>
            <w:tcW w:type="dxa" w:w="166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303</w:t>
            </w:r>
          </w:p>
        </w:tc>
      </w:tr>
    </w:tbl>
    <w:p>
      <w:pPr>
        <w:pStyle w:val="Corpo A"/>
        <w:widowControl w:val="0"/>
        <w:ind w:left="108" w:hanging="108"/>
        <w:rPr>
          <w:rFonts w:ascii="Times New Roman" w:cs="Times New Roman" w:hAnsi="Times New Roman" w:eastAsia="Times New Roman"/>
          <w:b w:val="1"/>
          <w:bCs w:val="1"/>
          <w:sz w:val="20"/>
          <w:szCs w:val="20"/>
          <w:lang w:val="en-US"/>
        </w:rPr>
      </w:pPr>
    </w:p>
    <w:p>
      <w:pPr>
        <w:pStyle w:val="Corpo A"/>
        <w:rPr>
          <w:rFonts w:ascii="Times New Roman" w:cs="Times New Roman" w:hAnsi="Times New Roman" w:eastAsia="Times New Roman"/>
          <w:sz w:val="20"/>
          <w:szCs w:val="20"/>
        </w:rPr>
      </w:pPr>
    </w:p>
    <w:p>
      <w:pPr>
        <w:pStyle w:val="Corpo A"/>
        <w:spacing w:before="10" w:after="10"/>
        <w:rPr>
          <w:rFonts w:ascii="Times New Roman" w:cs="Times New Roman" w:hAnsi="Times New Roman" w:eastAsia="Times New Roman"/>
          <w:b w:val="1"/>
          <w:bCs w:val="1"/>
          <w:sz w:val="20"/>
          <w:szCs w:val="20"/>
        </w:rPr>
      </w:pPr>
    </w:p>
    <w:p>
      <w:pPr>
        <w:pStyle w:val="Corpo A"/>
        <w:spacing w:before="10" w:after="10"/>
        <w:rPr>
          <w:rFonts w:ascii="Times New Roman" w:cs="Times New Roman" w:hAnsi="Times New Roman" w:eastAsia="Times New Roman"/>
          <w:b w:val="1"/>
          <w:bCs w:val="1"/>
          <w:sz w:val="20"/>
          <w:szCs w:val="20"/>
        </w:rPr>
      </w:pPr>
    </w:p>
    <w:p>
      <w:pPr>
        <w:pStyle w:val="Corpo A"/>
        <w:spacing w:before="10" w:after="10"/>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fr-FR"/>
        </w:rPr>
        <w:t xml:space="preserve">Table </w:t>
      </w:r>
      <w:r>
        <w:rPr>
          <w:rFonts w:ascii="Times New Roman" w:hAnsi="Times New Roman"/>
          <w:b w:val="1"/>
          <w:bCs w:val="1"/>
          <w:sz w:val="20"/>
          <w:szCs w:val="20"/>
          <w:rtl w:val="0"/>
          <w:lang w:val="en-US"/>
        </w:rPr>
        <w:t>14 : Frequency Distribution of the Largest Polyp Size (Fragment Efficacy Analysis Set)</w:t>
      </w:r>
    </w:p>
    <w:p>
      <w:pPr>
        <w:pStyle w:val="Corpo A"/>
        <w:rPr>
          <w:rFonts w:ascii="Times New Roman" w:cs="Times New Roman" w:hAnsi="Times New Roman" w:eastAsia="Times New Roman"/>
          <w:b w:val="1"/>
          <w:bCs w:val="1"/>
          <w:sz w:val="20"/>
          <w:szCs w:val="20"/>
          <w:lang w:val="en-US"/>
        </w:rPr>
      </w:pPr>
    </w:p>
    <w:tbl>
      <w:tblPr>
        <w:tblW w:w="999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334"/>
        <w:gridCol w:w="3332"/>
        <w:gridCol w:w="3333"/>
      </w:tblGrid>
      <w:tr>
        <w:tblPrEx>
          <w:shd w:val="clear" w:color="auto" w:fill="cadfff"/>
        </w:tblPrEx>
        <w:trPr>
          <w:trHeight w:val="21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hd w:val="nil" w:color="auto" w:fill="auto"/>
                <w:rtl w:val="0"/>
                <w:lang w:val="en-US"/>
              </w:rPr>
              <w:t>Polyp Size</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hd w:val="nil" w:color="auto" w:fill="auto"/>
                <w:rtl w:val="0"/>
                <w:lang w:val="en-US"/>
              </w:rPr>
              <w:t>N</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hd w:val="nil" w:color="auto" w:fill="auto"/>
                <w:rtl w:val="0"/>
                <w:lang w:val="en-US"/>
              </w:rPr>
              <w:t>%</w:t>
            </w:r>
          </w:p>
        </w:tc>
      </w:tr>
      <w:tr>
        <w:tblPrEx>
          <w:shd w:val="clear" w:color="auto" w:fill="cadfff"/>
        </w:tblPrEx>
        <w:trPr>
          <w:trHeight w:val="21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hd w:val="nil" w:color="auto" w:fill="auto"/>
                <w:rtl w:val="0"/>
                <w:lang w:val="en-US"/>
              </w:rPr>
              <w:t>0-9 mm</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hd w:val="nil" w:color="auto" w:fill="auto"/>
                <w:rtl w:val="0"/>
                <w:lang w:val="en-US"/>
              </w:rPr>
              <w:t>141</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hd w:val="nil" w:color="auto" w:fill="auto"/>
                <w:rtl w:val="0"/>
                <w:lang w:val="en-US"/>
              </w:rPr>
              <w:t>46.5</w:t>
            </w:r>
          </w:p>
        </w:tc>
      </w:tr>
      <w:tr>
        <w:tblPrEx>
          <w:shd w:val="clear" w:color="auto" w:fill="cadfff"/>
        </w:tblPrEx>
        <w:trPr>
          <w:trHeight w:val="21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hd w:val="nil" w:color="auto" w:fill="auto"/>
                <w:rtl w:val="0"/>
                <w:lang w:val="en-US"/>
              </w:rPr>
              <w:t>10-19 mm</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hd w:val="nil" w:color="auto" w:fill="auto"/>
                <w:rtl w:val="0"/>
                <w:lang w:val="en-US"/>
              </w:rPr>
              <w:t>106</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hd w:val="nil" w:color="auto" w:fill="auto"/>
                <w:rtl w:val="0"/>
                <w:lang w:val="en-US"/>
              </w:rPr>
              <w:t>35.0</w:t>
            </w:r>
          </w:p>
        </w:tc>
      </w:tr>
      <w:tr>
        <w:tblPrEx>
          <w:shd w:val="clear" w:color="auto" w:fill="cadfff"/>
        </w:tblPrEx>
        <w:trPr>
          <w:trHeight w:val="21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hd w:val="nil" w:color="auto" w:fill="auto"/>
                <w:rtl w:val="0"/>
                <w:lang w:val="en-US"/>
              </w:rPr>
              <w:t>20-29 mm</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hd w:val="nil" w:color="auto" w:fill="auto"/>
                <w:rtl w:val="0"/>
                <w:lang w:val="en-US"/>
              </w:rPr>
              <w:t>22</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hd w:val="nil" w:color="auto" w:fill="auto"/>
                <w:rtl w:val="0"/>
                <w:lang w:val="en-US"/>
              </w:rPr>
              <w:t>7.3</w:t>
            </w:r>
          </w:p>
        </w:tc>
      </w:tr>
      <w:tr>
        <w:tblPrEx>
          <w:shd w:val="clear" w:color="auto" w:fill="cadfff"/>
        </w:tblPrEx>
        <w:trPr>
          <w:trHeight w:val="21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hd w:val="nil" w:color="auto" w:fill="auto"/>
                <w:rtl w:val="0"/>
                <w:lang w:val="en-US"/>
              </w:rPr>
              <w:t>&gt; 29 mm</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hd w:val="nil" w:color="auto" w:fill="auto"/>
                <w:rtl w:val="0"/>
                <w:lang w:val="en-US"/>
              </w:rPr>
              <w:t>34</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hd w:val="nil" w:color="auto" w:fill="auto"/>
                <w:rtl w:val="0"/>
                <w:lang w:val="en-US"/>
              </w:rPr>
              <w:t>11.2</w:t>
            </w:r>
          </w:p>
        </w:tc>
      </w:tr>
      <w:tr>
        <w:tblPrEx>
          <w:shd w:val="clear" w:color="auto" w:fill="cadfff"/>
        </w:tblPrEx>
        <w:trPr>
          <w:trHeight w:val="21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hd w:val="nil" w:color="auto" w:fill="auto"/>
                <w:rtl w:val="0"/>
                <w:lang w:val="en-US"/>
              </w:rPr>
              <w:t>Total</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hd w:val="nil" w:color="auto" w:fill="auto"/>
                <w:rtl w:val="0"/>
                <w:lang w:val="en-US"/>
              </w:rPr>
              <w:t>303</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hd w:val="nil" w:color="auto" w:fill="auto"/>
                <w:rtl w:val="0"/>
                <w:lang w:val="en-US"/>
              </w:rPr>
              <w:t>100.0</w:t>
            </w:r>
          </w:p>
        </w:tc>
      </w:tr>
    </w:tbl>
    <w:p>
      <w:pPr>
        <w:pStyle w:val="Corpo A"/>
        <w:widowControl w:val="0"/>
        <w:ind w:left="108" w:hanging="108"/>
        <w:rPr>
          <w:rFonts w:ascii="Times New Roman" w:cs="Times New Roman" w:hAnsi="Times New Roman" w:eastAsia="Times New Roman"/>
          <w:b w:val="1"/>
          <w:bCs w:val="1"/>
          <w:sz w:val="20"/>
          <w:szCs w:val="20"/>
          <w:lang w:val="en-US"/>
        </w:rPr>
      </w:pPr>
    </w:p>
    <w:p>
      <w:pPr>
        <w:pStyle w:val="Corpo A"/>
        <w:rPr>
          <w:rFonts w:ascii="Times New Roman" w:cs="Times New Roman" w:hAnsi="Times New Roman" w:eastAsia="Times New Roman"/>
          <w:sz w:val="20"/>
          <w:szCs w:val="20"/>
        </w:rPr>
      </w:pPr>
    </w:p>
    <w:p>
      <w:pPr>
        <w:pStyle w:val="Corpo A"/>
        <w:rPr>
          <w:rFonts w:ascii="Times New Roman" w:cs="Times New Roman" w:hAnsi="Times New Roman" w:eastAsia="Times New Roman"/>
          <w:sz w:val="20"/>
          <w:szCs w:val="20"/>
        </w:rPr>
      </w:pPr>
    </w:p>
    <w:p>
      <w:pPr>
        <w:pStyle w:val="Corpo A"/>
        <w:jc w:val="center"/>
        <w:rPr>
          <w:rFonts w:ascii="Helvetica" w:cs="Helvetica" w:hAnsi="Helvetica" w:eastAsia="Helvetica"/>
          <w:sz w:val="20"/>
          <w:szCs w:val="20"/>
        </w:rPr>
      </w:pPr>
    </w:p>
    <w:p>
      <w:pPr>
        <w:pStyle w:val="Corpo A"/>
        <w:spacing w:before="10" w:after="10"/>
        <w:jc w:val="center"/>
        <w:rPr>
          <w:rFonts w:ascii="Times New Roman" w:cs="Times New Roman" w:hAnsi="Times New Roman" w:eastAsia="Times New Roman"/>
          <w:sz w:val="16"/>
          <w:szCs w:val="16"/>
          <w:lang w:val="en-US"/>
        </w:rPr>
      </w:pPr>
      <w:r>
        <w:rPr>
          <w:rFonts w:ascii="Times New Roman" w:hAnsi="Times New Roman"/>
          <w:sz w:val="16"/>
          <w:szCs w:val="16"/>
          <w:rtl w:val="0"/>
          <w:lang w:val="en-US"/>
        </w:rPr>
        <w:t>Each patient counted once in the size subgroup based on the size of the largest polyp.</w:t>
      </w:r>
    </w:p>
    <w:p>
      <w:pPr>
        <w:pStyle w:val="Corpo A"/>
        <w:spacing w:before="10" w:after="10"/>
        <w:jc w:val="center"/>
        <w:rPr>
          <w:rFonts w:ascii="Times New Roman" w:cs="Times New Roman" w:hAnsi="Times New Roman" w:eastAsia="Times New Roman"/>
          <w:sz w:val="20"/>
          <w:szCs w:val="20"/>
          <w:lang w:val="en-US"/>
        </w:rPr>
      </w:pPr>
    </w:p>
    <w:p>
      <w:pPr>
        <w:pStyle w:val="Corpo A"/>
        <w:spacing w:before="10" w:after="10"/>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fr-FR"/>
        </w:rPr>
        <w:t xml:space="preserve">Table </w:t>
      </w:r>
      <w:r>
        <w:rPr>
          <w:rFonts w:ascii="Times New Roman" w:hAnsi="Times New Roman"/>
          <w:b w:val="1"/>
          <w:bCs w:val="1"/>
          <w:sz w:val="20"/>
          <w:szCs w:val="20"/>
          <w:rtl w:val="0"/>
          <w:lang w:val="en-US"/>
        </w:rPr>
        <w:t>15 : Frequency Distribution of Subjects for Whom Histopathology was Performed (Fragment Efficacy Analysis Set)</w:t>
      </w:r>
    </w:p>
    <w:p>
      <w:pPr>
        <w:pStyle w:val="Corpo A"/>
        <w:rPr>
          <w:rFonts w:ascii="Times New Roman" w:cs="Times New Roman" w:hAnsi="Times New Roman" w:eastAsia="Times New Roman"/>
          <w:b w:val="1"/>
          <w:bCs w:val="1"/>
          <w:sz w:val="20"/>
          <w:szCs w:val="20"/>
          <w:lang w:val="en-US"/>
        </w:rPr>
      </w:pPr>
    </w:p>
    <w:tbl>
      <w:tblPr>
        <w:tblW w:w="999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334"/>
        <w:gridCol w:w="3332"/>
        <w:gridCol w:w="3333"/>
      </w:tblGrid>
      <w:tr>
        <w:tblPrEx>
          <w:shd w:val="clear" w:color="auto" w:fill="cadfff"/>
        </w:tblPrEx>
        <w:trPr>
          <w:trHeight w:val="19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Histopathology was Performed</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w:t>
            </w:r>
          </w:p>
        </w:tc>
      </w:tr>
      <w:tr>
        <w:tblPrEx>
          <w:shd w:val="clear" w:color="auto" w:fill="cadfff"/>
        </w:tblPrEx>
        <w:trPr>
          <w:trHeight w:val="19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Yes</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302</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45.0</w:t>
            </w:r>
          </w:p>
        </w:tc>
      </w:tr>
      <w:tr>
        <w:tblPrEx>
          <w:shd w:val="clear" w:color="auto" w:fill="cadfff"/>
        </w:tblPrEx>
        <w:trPr>
          <w:trHeight w:val="19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No</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369</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55.0</w:t>
            </w:r>
          </w:p>
        </w:tc>
      </w:tr>
      <w:tr>
        <w:tblPrEx>
          <w:shd w:val="clear" w:color="auto" w:fill="cadfff"/>
        </w:tblPrEx>
        <w:trPr>
          <w:trHeight w:val="19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Total</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671</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100.0</w:t>
            </w:r>
          </w:p>
        </w:tc>
      </w:tr>
    </w:tbl>
    <w:p>
      <w:pPr>
        <w:pStyle w:val="Corpo A"/>
        <w:widowControl w:val="0"/>
        <w:ind w:left="108" w:hanging="108"/>
        <w:rPr>
          <w:rFonts w:ascii="Times New Roman" w:cs="Times New Roman" w:hAnsi="Times New Roman" w:eastAsia="Times New Roman"/>
          <w:b w:val="1"/>
          <w:bCs w:val="1"/>
          <w:sz w:val="20"/>
          <w:szCs w:val="20"/>
          <w:lang w:val="en-US"/>
        </w:rPr>
      </w:pPr>
    </w:p>
    <w:p>
      <w:pPr>
        <w:pStyle w:val="Corpo A"/>
        <w:rPr>
          <w:rFonts w:ascii="Times New Roman" w:cs="Times New Roman" w:hAnsi="Times New Roman" w:eastAsia="Times New Roman"/>
          <w:sz w:val="20"/>
          <w:szCs w:val="20"/>
        </w:rPr>
      </w:pPr>
    </w:p>
    <w:p>
      <w:pPr>
        <w:pStyle w:val="Corpo A"/>
        <w:rPr>
          <w:rFonts w:ascii="Times New Roman" w:cs="Times New Roman" w:hAnsi="Times New Roman" w:eastAsia="Times New Roman"/>
          <w:sz w:val="20"/>
          <w:szCs w:val="20"/>
        </w:rPr>
      </w:pPr>
    </w:p>
    <w:p>
      <w:pPr>
        <w:pStyle w:val="Corpo A"/>
        <w:spacing w:before="10" w:after="10"/>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fr-FR"/>
        </w:rPr>
        <w:t>Table</w:t>
      </w:r>
      <w:r>
        <w:rPr>
          <w:rFonts w:ascii="Times New Roman" w:hAnsi="Times New Roman"/>
          <w:b w:val="1"/>
          <w:bCs w:val="1"/>
          <w:sz w:val="20"/>
          <w:szCs w:val="20"/>
          <w:rtl w:val="0"/>
          <w:lang w:val="en-US"/>
        </w:rPr>
        <w:t xml:space="preserve"> 16 : Frequency Distribution of Histopathology Results (Fragment Efficacy Analysis Set)</w:t>
      </w:r>
    </w:p>
    <w:p>
      <w:pPr>
        <w:pStyle w:val="Corpo A"/>
        <w:rPr>
          <w:rFonts w:ascii="Times New Roman" w:cs="Times New Roman" w:hAnsi="Times New Roman" w:eastAsia="Times New Roman"/>
          <w:b w:val="1"/>
          <w:bCs w:val="1"/>
          <w:sz w:val="20"/>
          <w:szCs w:val="20"/>
          <w:lang w:val="en-US"/>
        </w:rPr>
      </w:pPr>
    </w:p>
    <w:tbl>
      <w:tblPr>
        <w:tblW w:w="999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334"/>
        <w:gridCol w:w="3332"/>
        <w:gridCol w:w="3333"/>
      </w:tblGrid>
      <w:tr>
        <w:tblPrEx>
          <w:shd w:val="clear" w:color="auto" w:fill="cadfff"/>
        </w:tblPrEx>
        <w:trPr>
          <w:trHeight w:val="19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Histopathology Results</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w:t>
            </w:r>
          </w:p>
        </w:tc>
      </w:tr>
      <w:tr>
        <w:tblPrEx>
          <w:shd w:val="clear" w:color="auto" w:fill="cadfff"/>
        </w:tblPrEx>
        <w:trPr>
          <w:trHeight w:val="19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Colorectal Cancer, stages I-IV</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27</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8.9</w:t>
            </w:r>
          </w:p>
        </w:tc>
      </w:tr>
      <w:tr>
        <w:tblPrEx>
          <w:shd w:val="clear" w:color="auto" w:fill="cadfff"/>
        </w:tblPrEx>
        <w:trPr>
          <w:trHeight w:val="19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Advanced Adenoma</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119</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39.4</w:t>
            </w:r>
          </w:p>
        </w:tc>
      </w:tr>
      <w:tr>
        <w:tblPrEx>
          <w:shd w:val="clear" w:color="auto" w:fill="cadfff"/>
        </w:tblPrEx>
        <w:trPr>
          <w:trHeight w:val="19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Non-advanced Adenoma</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198</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65.6</w:t>
            </w:r>
          </w:p>
        </w:tc>
      </w:tr>
      <w:tr>
        <w:tblPrEx>
          <w:shd w:val="clear" w:color="auto" w:fill="cadfff"/>
        </w:tblPrEx>
        <w:trPr>
          <w:trHeight w:val="19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Negative, no other findings</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2.0</w:t>
            </w:r>
          </w:p>
        </w:tc>
      </w:tr>
      <w:tr>
        <w:tblPrEx>
          <w:shd w:val="clear" w:color="auto" w:fill="cadfff"/>
        </w:tblPrEx>
        <w:trPr>
          <w:trHeight w:val="19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None of the Above</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0.3</w:t>
            </w:r>
          </w:p>
        </w:tc>
      </w:tr>
      <w:tr>
        <w:tblPrEx>
          <w:shd w:val="clear" w:color="auto" w:fill="cadfff"/>
        </w:tblPrEx>
        <w:trPr>
          <w:trHeight w:val="19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Total</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302</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100.0</w:t>
            </w:r>
          </w:p>
        </w:tc>
      </w:tr>
    </w:tbl>
    <w:p>
      <w:pPr>
        <w:pStyle w:val="Corpo A"/>
        <w:widowControl w:val="0"/>
        <w:ind w:left="108" w:hanging="108"/>
        <w:rPr>
          <w:rFonts w:ascii="Times New Roman" w:cs="Times New Roman" w:hAnsi="Times New Roman" w:eastAsia="Times New Roman"/>
          <w:b w:val="1"/>
          <w:bCs w:val="1"/>
          <w:sz w:val="20"/>
          <w:szCs w:val="20"/>
          <w:lang w:val="en-US"/>
        </w:rPr>
      </w:pPr>
    </w:p>
    <w:p>
      <w:pPr>
        <w:pStyle w:val="Corpo A"/>
        <w:rPr>
          <w:rFonts w:ascii="Times New Roman" w:cs="Times New Roman" w:hAnsi="Times New Roman" w:eastAsia="Times New Roman"/>
          <w:sz w:val="20"/>
          <w:szCs w:val="20"/>
        </w:rPr>
      </w:pPr>
    </w:p>
    <w:p>
      <w:pPr>
        <w:pStyle w:val="Corpo A"/>
        <w:rPr>
          <w:rFonts w:ascii="Times New Roman" w:cs="Times New Roman" w:hAnsi="Times New Roman" w:eastAsia="Times New Roman"/>
          <w:sz w:val="20"/>
          <w:szCs w:val="20"/>
        </w:rPr>
      </w:pPr>
    </w:p>
    <w:p>
      <w:pPr>
        <w:pStyle w:val="Corpo A"/>
        <w:jc w:val="center"/>
        <w:rPr>
          <w:rFonts w:ascii="Helvetica" w:cs="Helvetica" w:hAnsi="Helvetica" w:eastAsia="Helvetica"/>
          <w:sz w:val="20"/>
          <w:szCs w:val="20"/>
        </w:rPr>
      </w:pPr>
    </w:p>
    <w:p>
      <w:pPr>
        <w:pStyle w:val="Corpo A"/>
        <w:spacing w:before="10" w:after="10"/>
        <w:jc w:val="center"/>
        <w:rPr>
          <w:rFonts w:ascii="Times New Roman" w:cs="Times New Roman" w:hAnsi="Times New Roman" w:eastAsia="Times New Roman"/>
          <w:sz w:val="16"/>
          <w:szCs w:val="16"/>
          <w:lang w:val="en-US"/>
        </w:rPr>
      </w:pPr>
      <w:r>
        <w:rPr>
          <w:rFonts w:ascii="Times New Roman" w:hAnsi="Times New Roman"/>
          <w:sz w:val="16"/>
          <w:szCs w:val="16"/>
          <w:rtl w:val="0"/>
          <w:lang w:val="en-US"/>
        </w:rPr>
        <w:t>Percentages were calculated out of all subjects who had histopathology in the analysis set. Multiple selections per subject were allowed</w:t>
      </w:r>
    </w:p>
    <w:p>
      <w:pPr>
        <w:pStyle w:val="Corpo A"/>
        <w:spacing w:before="10" w:after="10"/>
        <w:rPr>
          <w:rFonts w:ascii="Times New Roman" w:cs="Times New Roman" w:hAnsi="Times New Roman" w:eastAsia="Times New Roman"/>
          <w:b w:val="1"/>
          <w:bCs w:val="1"/>
          <w:sz w:val="20"/>
          <w:szCs w:val="20"/>
          <w:lang w:val="en-US"/>
        </w:rPr>
      </w:pPr>
    </w:p>
    <w:p>
      <w:pPr>
        <w:pStyle w:val="Corpo A"/>
        <w:spacing w:before="10" w:after="10"/>
        <w:rPr>
          <w:rFonts w:ascii="Times New Roman" w:cs="Times New Roman" w:hAnsi="Times New Roman" w:eastAsia="Times New Roman"/>
          <w:b w:val="1"/>
          <w:bCs w:val="1"/>
          <w:sz w:val="20"/>
          <w:szCs w:val="20"/>
          <w:lang w:val="en-US"/>
        </w:rPr>
      </w:pPr>
    </w:p>
    <w:p>
      <w:pPr>
        <w:pStyle w:val="Corpo A"/>
        <w:spacing w:before="10" w:after="10"/>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fr-FR"/>
        </w:rPr>
        <w:t xml:space="preserve">Table </w:t>
      </w:r>
      <w:r>
        <w:rPr>
          <w:rFonts w:ascii="Times New Roman" w:hAnsi="Times New Roman"/>
          <w:b w:val="1"/>
          <w:bCs w:val="1"/>
          <w:sz w:val="20"/>
          <w:szCs w:val="20"/>
          <w:rtl w:val="0"/>
          <w:lang w:val="en-US"/>
        </w:rPr>
        <w:t>17 : Frequency Distribution of Final Diagnosis (Fragment Efficacy Analysis Set)</w:t>
      </w:r>
    </w:p>
    <w:p>
      <w:pPr>
        <w:pStyle w:val="Corpo A"/>
        <w:rPr>
          <w:rFonts w:ascii="Times New Roman" w:cs="Times New Roman" w:hAnsi="Times New Roman" w:eastAsia="Times New Roman"/>
          <w:b w:val="1"/>
          <w:bCs w:val="1"/>
          <w:sz w:val="20"/>
          <w:szCs w:val="20"/>
          <w:lang w:val="en-US"/>
        </w:rPr>
      </w:pPr>
    </w:p>
    <w:tbl>
      <w:tblPr>
        <w:tblW w:w="999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334"/>
        <w:gridCol w:w="3332"/>
        <w:gridCol w:w="3333"/>
      </w:tblGrid>
      <w:tr>
        <w:tblPrEx>
          <w:shd w:val="clear" w:color="auto" w:fill="cadfff"/>
        </w:tblPrEx>
        <w:trPr>
          <w:trHeight w:val="19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Final Diagnosis</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w:t>
            </w:r>
          </w:p>
        </w:tc>
      </w:tr>
      <w:tr>
        <w:tblPrEx>
          <w:shd w:val="clear" w:color="auto" w:fill="cadfff"/>
        </w:tblPrEx>
        <w:trPr>
          <w:trHeight w:val="19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Colorectal Cancer</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27</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8.9</w:t>
            </w:r>
          </w:p>
        </w:tc>
      </w:tr>
      <w:tr>
        <w:tblPrEx>
          <w:shd w:val="clear" w:color="auto" w:fill="cadfff"/>
        </w:tblPrEx>
        <w:trPr>
          <w:trHeight w:val="19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Advanced Adenoma</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114</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37.7</w:t>
            </w:r>
          </w:p>
        </w:tc>
      </w:tr>
      <w:tr>
        <w:tblPrEx>
          <w:shd w:val="clear" w:color="auto" w:fill="cadfff"/>
        </w:tblPrEx>
        <w:trPr>
          <w:trHeight w:val="19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Negative, with Non Advanced Adenoma</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155</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51.3</w:t>
            </w:r>
          </w:p>
        </w:tc>
      </w:tr>
      <w:tr>
        <w:tblPrEx>
          <w:shd w:val="clear" w:color="auto" w:fill="cadfff"/>
        </w:tblPrEx>
        <w:trPr>
          <w:trHeight w:val="19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Negative, no other findings</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2.0</w:t>
            </w:r>
          </w:p>
        </w:tc>
      </w:tr>
      <w:tr>
        <w:tblPrEx>
          <w:shd w:val="clear" w:color="auto" w:fill="cadfff"/>
        </w:tblPrEx>
        <w:trPr>
          <w:trHeight w:val="197"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Total</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302</w:t>
            </w:r>
          </w:p>
        </w:tc>
        <w:tc>
          <w:tcPr>
            <w:tcW w:type="dxa" w:w="33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100.0</w:t>
            </w:r>
          </w:p>
        </w:tc>
      </w:tr>
    </w:tbl>
    <w:p>
      <w:pPr>
        <w:pStyle w:val="Corpo A"/>
        <w:widowControl w:val="0"/>
        <w:ind w:left="108" w:hanging="108"/>
        <w:rPr>
          <w:rFonts w:ascii="Times New Roman" w:cs="Times New Roman" w:hAnsi="Times New Roman" w:eastAsia="Times New Roman"/>
          <w:b w:val="1"/>
          <w:bCs w:val="1"/>
          <w:sz w:val="20"/>
          <w:szCs w:val="20"/>
          <w:lang w:val="en-US"/>
        </w:rPr>
      </w:pPr>
    </w:p>
    <w:p>
      <w:pPr>
        <w:pStyle w:val="Corpo A"/>
        <w:rPr>
          <w:rFonts w:ascii="Times New Roman" w:cs="Times New Roman" w:hAnsi="Times New Roman" w:eastAsia="Times New Roman"/>
          <w:sz w:val="20"/>
          <w:szCs w:val="20"/>
        </w:rPr>
      </w:pPr>
    </w:p>
    <w:p>
      <w:pPr>
        <w:pStyle w:val="Corpo A"/>
        <w:jc w:val="center"/>
        <w:rPr>
          <w:rFonts w:ascii="Helvetica" w:cs="Helvetica" w:hAnsi="Helvetica" w:eastAsia="Helvetica"/>
          <w:sz w:val="20"/>
          <w:szCs w:val="20"/>
        </w:rPr>
      </w:pPr>
    </w:p>
    <w:p>
      <w:pPr>
        <w:pStyle w:val="Corpo A"/>
        <w:spacing w:before="10" w:after="10"/>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fr-FR"/>
        </w:rPr>
        <w:t xml:space="preserve">Table </w:t>
      </w:r>
      <w:r>
        <w:rPr>
          <w:rFonts w:ascii="Times New Roman" w:hAnsi="Times New Roman"/>
          <w:b w:val="1"/>
          <w:bCs w:val="1"/>
          <w:sz w:val="20"/>
          <w:szCs w:val="20"/>
          <w:rtl w:val="0"/>
          <w:lang w:val="en-US"/>
        </w:rPr>
        <w:t>18 : Descriptive Statistics of Polyp Size (mm) (Fragment Efficacy Analysis Set)</w:t>
      </w:r>
    </w:p>
    <w:p>
      <w:pPr>
        <w:pStyle w:val="Corpo A"/>
        <w:rPr>
          <w:rFonts w:ascii="Times New Roman" w:cs="Times New Roman" w:hAnsi="Times New Roman" w:eastAsia="Times New Roman"/>
          <w:b w:val="1"/>
          <w:bCs w:val="1"/>
          <w:sz w:val="20"/>
          <w:szCs w:val="20"/>
          <w:lang w:val="en-US"/>
        </w:rPr>
      </w:pPr>
    </w:p>
    <w:tbl>
      <w:tblPr>
        <w:tblW w:w="1400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000"/>
        <w:gridCol w:w="2000"/>
        <w:gridCol w:w="2000"/>
        <w:gridCol w:w="2000"/>
        <w:gridCol w:w="2000"/>
        <w:gridCol w:w="2000"/>
        <w:gridCol w:w="2000"/>
      </w:tblGrid>
      <w:tr>
        <w:tblPrEx>
          <w:shd w:val="clear" w:color="auto" w:fill="cadfff"/>
        </w:tblPrEx>
        <w:trPr>
          <w:trHeight w:val="80" w:hRule="exact"/>
        </w:trPr>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Mean</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Std</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Min</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Median</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Max</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 Missing</w:t>
            </w:r>
          </w:p>
        </w:tc>
      </w:tr>
      <w:tr>
        <w:tblPrEx>
          <w:shd w:val="clear" w:color="auto" w:fill="cadfff"/>
        </w:tblPrEx>
        <w:trPr>
          <w:trHeight w:val="80" w:hRule="exact"/>
        </w:trPr>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15.1</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6.9</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6.0</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12.0</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50.0</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142</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w:t>
            </w:r>
          </w:p>
        </w:tc>
      </w:tr>
    </w:tbl>
    <w:p>
      <w:pPr>
        <w:pStyle w:val="Corpo A"/>
        <w:widowControl w:val="0"/>
        <w:ind w:left="108" w:hanging="108"/>
        <w:rPr>
          <w:rFonts w:ascii="Times New Roman" w:cs="Times New Roman" w:hAnsi="Times New Roman" w:eastAsia="Times New Roman"/>
          <w:b w:val="1"/>
          <w:bCs w:val="1"/>
          <w:sz w:val="20"/>
          <w:szCs w:val="20"/>
          <w:lang w:val="en-US"/>
        </w:rPr>
      </w:pPr>
    </w:p>
    <w:p>
      <w:pPr>
        <w:pStyle w:val="Corpo A"/>
        <w:rPr>
          <w:rFonts w:ascii="Times New Roman" w:cs="Times New Roman" w:hAnsi="Times New Roman" w:eastAsia="Times New Roman"/>
          <w:sz w:val="20"/>
          <w:szCs w:val="20"/>
        </w:rPr>
      </w:pPr>
    </w:p>
    <w:p>
      <w:pPr>
        <w:pStyle w:val="Corpo A"/>
        <w:rPr>
          <w:rFonts w:ascii="Times New Roman" w:cs="Times New Roman" w:hAnsi="Times New Roman" w:eastAsia="Times New Roman"/>
          <w:sz w:val="20"/>
          <w:szCs w:val="20"/>
        </w:rPr>
      </w:pPr>
    </w:p>
    <w:p>
      <w:pPr>
        <w:pStyle w:val="Corpo A"/>
        <w:spacing w:before="10" w:after="10"/>
        <w:rPr>
          <w:rFonts w:ascii="Times New Roman" w:cs="Times New Roman" w:hAnsi="Times New Roman" w:eastAsia="Times New Roman"/>
          <w:b w:val="1"/>
          <w:bCs w:val="1"/>
          <w:sz w:val="20"/>
          <w:szCs w:val="20"/>
          <w:lang w:val="en-US"/>
        </w:rPr>
      </w:pPr>
      <w:r>
        <w:rPr>
          <w:rFonts w:ascii="Times New Roman" w:hAnsi="Times New Roman"/>
          <w:b w:val="1"/>
          <w:bCs w:val="1"/>
          <w:sz w:val="20"/>
          <w:szCs w:val="20"/>
          <w:rtl w:val="0"/>
          <w:lang w:val="en-US"/>
        </w:rPr>
        <w:t>Non-Advanced Adenoma</w:t>
      </w:r>
    </w:p>
    <w:p>
      <w:pPr>
        <w:pStyle w:val="Corpo A"/>
        <w:spacing w:before="10" w:after="10"/>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fr-FR"/>
        </w:rPr>
        <w:t xml:space="preserve">Table </w:t>
      </w:r>
      <w:r>
        <w:rPr>
          <w:rFonts w:ascii="Times New Roman" w:hAnsi="Times New Roman"/>
          <w:b w:val="1"/>
          <w:bCs w:val="1"/>
          <w:sz w:val="20"/>
          <w:szCs w:val="20"/>
          <w:rtl w:val="0"/>
          <w:lang w:val="en-US"/>
        </w:rPr>
        <w:t>19: Frequency Distribution of Polyp Location in Bowel (Fragment Efficacy Analysis Set)</w:t>
      </w:r>
    </w:p>
    <w:p>
      <w:pPr>
        <w:pStyle w:val="Corpo A"/>
        <w:rPr>
          <w:rFonts w:ascii="Times New Roman" w:cs="Times New Roman" w:hAnsi="Times New Roman" w:eastAsia="Times New Roman"/>
          <w:b w:val="1"/>
          <w:bCs w:val="1"/>
          <w:sz w:val="20"/>
          <w:szCs w:val="20"/>
          <w:lang w:val="en-US"/>
        </w:rPr>
      </w:pPr>
    </w:p>
    <w:tbl>
      <w:tblPr>
        <w:tblW w:w="1000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500"/>
        <w:gridCol w:w="2500"/>
        <w:gridCol w:w="2500"/>
        <w:gridCol w:w="2500"/>
      </w:tblGrid>
      <w:tr>
        <w:tblPrEx>
          <w:shd w:val="clear" w:color="auto" w:fill="cadfff"/>
        </w:tblPrEx>
        <w:trPr>
          <w:trHeight w:val="197" w:hRule="atLeast"/>
        </w:trPr>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Location</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w:t>
            </w:r>
            <w:r>
              <w:rPr>
                <w:rFonts w:ascii="Times New Roman" w:hAnsi="Times New Roman"/>
                <w:sz w:val="18"/>
                <w:szCs w:val="18"/>
                <w:shd w:val="nil" w:color="auto" w:fill="auto"/>
                <w:vertAlign w:val="subscript"/>
                <w:rtl w:val="0"/>
                <w:lang w:val="en-US"/>
              </w:rPr>
              <w:t>P</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w:t>
            </w:r>
            <w:r>
              <w:rPr>
                <w:rFonts w:ascii="Times New Roman" w:hAnsi="Times New Roman"/>
                <w:sz w:val="18"/>
                <w:szCs w:val="18"/>
                <w:shd w:val="nil" w:color="auto" w:fill="auto"/>
                <w:vertAlign w:val="subscript"/>
                <w:rtl w:val="0"/>
                <w:lang w:val="en-US"/>
              </w:rPr>
              <w:t>S</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w:t>
            </w:r>
            <w:r>
              <w:rPr>
                <w:rFonts w:ascii="Times New Roman" w:hAnsi="Times New Roman"/>
                <w:sz w:val="18"/>
                <w:szCs w:val="18"/>
                <w:shd w:val="nil" w:color="auto" w:fill="auto"/>
                <w:vertAlign w:val="subscript"/>
                <w:rtl w:val="0"/>
                <w:lang w:val="en-US"/>
              </w:rPr>
              <w:t>S</w:t>
            </w:r>
          </w:p>
        </w:tc>
      </w:tr>
      <w:tr>
        <w:tblPrEx>
          <w:shd w:val="clear" w:color="auto" w:fill="cadfff"/>
        </w:tblPrEx>
        <w:trPr>
          <w:trHeight w:val="197" w:hRule="atLeast"/>
        </w:trPr>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Ileum</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0.0</w:t>
            </w:r>
          </w:p>
        </w:tc>
      </w:tr>
      <w:tr>
        <w:tblPrEx>
          <w:shd w:val="clear" w:color="auto" w:fill="cadfff"/>
        </w:tblPrEx>
        <w:trPr>
          <w:trHeight w:val="197" w:hRule="atLeast"/>
        </w:trPr>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Ileocecal value</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0.0</w:t>
            </w:r>
          </w:p>
        </w:tc>
      </w:tr>
      <w:tr>
        <w:tblPrEx>
          <w:shd w:val="clear" w:color="auto" w:fill="cadfff"/>
        </w:tblPrEx>
        <w:trPr>
          <w:trHeight w:val="197" w:hRule="atLeast"/>
        </w:trPr>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Cecum</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21</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17</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8.4</w:t>
            </w:r>
          </w:p>
        </w:tc>
      </w:tr>
      <w:tr>
        <w:tblPrEx>
          <w:shd w:val="clear" w:color="auto" w:fill="cadfff"/>
        </w:tblPrEx>
        <w:trPr>
          <w:trHeight w:val="197" w:hRule="atLeast"/>
        </w:trPr>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Ascending colon (right)</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61</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57</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28.2</w:t>
            </w:r>
          </w:p>
        </w:tc>
      </w:tr>
      <w:tr>
        <w:tblPrEx>
          <w:shd w:val="clear" w:color="auto" w:fill="cadfff"/>
        </w:tblPrEx>
        <w:trPr>
          <w:trHeight w:val="197" w:hRule="atLeast"/>
        </w:trPr>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Hepatic flexure</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0.0</w:t>
            </w:r>
          </w:p>
        </w:tc>
      </w:tr>
      <w:tr>
        <w:tblPrEx>
          <w:shd w:val="clear" w:color="auto" w:fill="cadfff"/>
        </w:tblPrEx>
        <w:trPr>
          <w:trHeight w:val="197" w:hRule="atLeast"/>
        </w:trPr>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Transverse colon</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47</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41</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20.3</w:t>
            </w:r>
          </w:p>
        </w:tc>
      </w:tr>
      <w:tr>
        <w:tblPrEx>
          <w:shd w:val="clear" w:color="auto" w:fill="cadfff"/>
        </w:tblPrEx>
        <w:trPr>
          <w:trHeight w:val="197" w:hRule="atLeast"/>
        </w:trPr>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Splenic flexure</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0.0</w:t>
            </w:r>
          </w:p>
        </w:tc>
      </w:tr>
      <w:tr>
        <w:tblPrEx>
          <w:shd w:val="clear" w:color="auto" w:fill="cadfff"/>
        </w:tblPrEx>
        <w:trPr>
          <w:trHeight w:val="197" w:hRule="atLeast"/>
        </w:trPr>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Descending colon (left)</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33</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31</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15.3</w:t>
            </w:r>
          </w:p>
        </w:tc>
      </w:tr>
      <w:tr>
        <w:tblPrEx>
          <w:shd w:val="clear" w:color="auto" w:fill="cadfff"/>
        </w:tblPrEx>
        <w:trPr>
          <w:trHeight w:val="197" w:hRule="atLeast"/>
        </w:trPr>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Sigmoid colon</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73</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67</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33.2</w:t>
            </w:r>
          </w:p>
        </w:tc>
      </w:tr>
      <w:tr>
        <w:tblPrEx>
          <w:shd w:val="clear" w:color="auto" w:fill="cadfff"/>
        </w:tblPrEx>
        <w:trPr>
          <w:trHeight w:val="197" w:hRule="atLeast"/>
        </w:trPr>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Rectum</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50</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40</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19.8</w:t>
            </w:r>
          </w:p>
        </w:tc>
      </w:tr>
      <w:tr>
        <w:tblPrEx>
          <w:shd w:val="clear" w:color="auto" w:fill="cadfff"/>
        </w:tblPrEx>
        <w:trPr>
          <w:trHeight w:val="197" w:hRule="atLeast"/>
        </w:trPr>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Missing</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0.5</w:t>
            </w:r>
          </w:p>
        </w:tc>
      </w:tr>
      <w:tr>
        <w:tblPrEx>
          <w:shd w:val="clear" w:color="auto" w:fill="cadfff"/>
        </w:tblPrEx>
        <w:trPr>
          <w:trHeight w:val="197" w:hRule="atLeast"/>
        </w:trPr>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Total</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286</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202</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100.0</w:t>
            </w:r>
          </w:p>
        </w:tc>
      </w:tr>
    </w:tbl>
    <w:p>
      <w:pPr>
        <w:pStyle w:val="Corpo A"/>
        <w:widowControl w:val="0"/>
        <w:ind w:left="108" w:hanging="108"/>
        <w:rPr>
          <w:rFonts w:ascii="Times New Roman" w:cs="Times New Roman" w:hAnsi="Times New Roman" w:eastAsia="Times New Roman"/>
          <w:b w:val="1"/>
          <w:bCs w:val="1"/>
          <w:sz w:val="20"/>
          <w:szCs w:val="20"/>
          <w:lang w:val="en-US"/>
        </w:rPr>
      </w:pPr>
    </w:p>
    <w:p>
      <w:pPr>
        <w:pStyle w:val="Corpo A"/>
        <w:rPr>
          <w:rFonts w:ascii="Times New Roman" w:cs="Times New Roman" w:hAnsi="Times New Roman" w:eastAsia="Times New Roman"/>
          <w:sz w:val="20"/>
          <w:szCs w:val="20"/>
        </w:rPr>
      </w:pPr>
    </w:p>
    <w:p>
      <w:pPr>
        <w:pStyle w:val="Corpo A"/>
        <w:rPr>
          <w:rFonts w:ascii="Times New Roman" w:cs="Times New Roman" w:hAnsi="Times New Roman" w:eastAsia="Times New Roman"/>
          <w:sz w:val="20"/>
          <w:szCs w:val="20"/>
        </w:rPr>
      </w:pPr>
    </w:p>
    <w:p>
      <w:pPr>
        <w:pStyle w:val="Corpo A"/>
        <w:jc w:val="center"/>
        <w:rPr>
          <w:rFonts w:ascii="Helvetica" w:cs="Helvetica" w:hAnsi="Helvetica" w:eastAsia="Helvetica"/>
          <w:sz w:val="20"/>
          <w:szCs w:val="20"/>
        </w:rPr>
      </w:pPr>
    </w:p>
    <w:p>
      <w:pPr>
        <w:pStyle w:val="Corpo A"/>
        <w:spacing w:before="10" w:after="10"/>
        <w:jc w:val="center"/>
        <w:rPr>
          <w:rFonts w:ascii="Times New Roman" w:cs="Times New Roman" w:hAnsi="Times New Roman" w:eastAsia="Times New Roman"/>
          <w:sz w:val="16"/>
          <w:szCs w:val="16"/>
          <w:lang w:val="en-US"/>
        </w:rPr>
      </w:pPr>
      <w:r>
        <w:rPr>
          <w:rFonts w:ascii="Times New Roman" w:hAnsi="Times New Roman"/>
          <w:sz w:val="16"/>
          <w:szCs w:val="16"/>
          <w:rtl w:val="0"/>
          <w:lang w:val="en-US"/>
        </w:rPr>
        <w:t>Np = number of polyps that were found in the location. Ns = number of subjects with at least one polyp found in the location.</w:t>
      </w:r>
    </w:p>
    <w:p>
      <w:pPr>
        <w:pStyle w:val="Corpo A"/>
        <w:spacing w:before="10" w:after="10"/>
        <w:jc w:val="center"/>
        <w:rPr>
          <w:rFonts w:ascii="Times New Roman" w:cs="Times New Roman" w:hAnsi="Times New Roman" w:eastAsia="Times New Roman"/>
          <w:sz w:val="16"/>
          <w:szCs w:val="16"/>
          <w:lang w:val="en-US"/>
        </w:rPr>
      </w:pPr>
      <w:r>
        <w:rPr>
          <w:rFonts w:ascii="Times New Roman" w:hAnsi="Times New Roman"/>
          <w:sz w:val="16"/>
          <w:szCs w:val="16"/>
          <w:rtl w:val="0"/>
          <w:lang w:val="en-US"/>
        </w:rPr>
        <w:t>Percentages were calculated out of total number of subjects with at least one non-advanced adenoma polyp.</w:t>
      </w:r>
    </w:p>
    <w:p>
      <w:pPr>
        <w:pStyle w:val="Corpo A"/>
        <w:spacing w:before="10" w:after="10"/>
        <w:rPr>
          <w:rFonts w:ascii="Times New Roman" w:cs="Times New Roman" w:hAnsi="Times New Roman" w:eastAsia="Times New Roman"/>
          <w:b w:val="1"/>
          <w:bCs w:val="1"/>
          <w:sz w:val="20"/>
          <w:szCs w:val="20"/>
          <w:lang w:val="en-US"/>
        </w:rPr>
      </w:pPr>
    </w:p>
    <w:p>
      <w:pPr>
        <w:pStyle w:val="Corpo A"/>
        <w:spacing w:before="10" w:after="10"/>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fr-FR"/>
        </w:rPr>
        <w:t xml:space="preserve">Table </w:t>
      </w:r>
      <w:r>
        <w:rPr>
          <w:rFonts w:ascii="Times New Roman" w:hAnsi="Times New Roman"/>
          <w:b w:val="1"/>
          <w:bCs w:val="1"/>
          <w:sz w:val="20"/>
          <w:szCs w:val="20"/>
          <w:rtl w:val="0"/>
          <w:lang w:val="en-US"/>
        </w:rPr>
        <w:t xml:space="preserve">20 : Accuracy Parameters by Logistic Regression Model as Derived from Pilot Study </w:t>
      </w:r>
      <w:r>
        <w:rPr>
          <w:rFonts w:ascii="Times New Roman" w:hAnsi="Times New Roman" w:hint="default"/>
          <w:b w:val="1"/>
          <w:bCs w:val="1"/>
          <w:sz w:val="20"/>
          <w:szCs w:val="20"/>
          <w:rtl w:val="0"/>
          <w:lang w:val="en-US"/>
        </w:rPr>
        <w:t xml:space="preserve">– </w:t>
      </w:r>
      <w:r>
        <w:rPr>
          <w:rFonts w:ascii="Times New Roman" w:hAnsi="Times New Roman"/>
          <w:b w:val="1"/>
          <w:bCs w:val="1"/>
          <w:sz w:val="20"/>
          <w:szCs w:val="20"/>
          <w:rtl w:val="0"/>
          <w:lang w:val="en-US"/>
        </w:rPr>
        <w:t>Primary Reference Definition</w:t>
      </w:r>
    </w:p>
    <w:p>
      <w:pPr>
        <w:pStyle w:val="Corpo A"/>
        <w:rPr>
          <w:rFonts w:ascii="Times New Roman" w:cs="Times New Roman" w:hAnsi="Times New Roman" w:eastAsia="Times New Roman"/>
          <w:b w:val="1"/>
          <w:bCs w:val="1"/>
          <w:sz w:val="20"/>
          <w:szCs w:val="20"/>
          <w:lang w:val="en-US"/>
        </w:rPr>
      </w:pPr>
    </w:p>
    <w:tbl>
      <w:tblPr>
        <w:tblW w:w="963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375"/>
        <w:gridCol w:w="1375"/>
        <w:gridCol w:w="1376"/>
        <w:gridCol w:w="1376"/>
        <w:gridCol w:w="1376"/>
        <w:gridCol w:w="1376"/>
        <w:gridCol w:w="1376"/>
      </w:tblGrid>
      <w:tr>
        <w:tblPrEx>
          <w:shd w:val="clear" w:color="auto" w:fill="cadfff"/>
        </w:tblPrEx>
        <w:trPr>
          <w:trHeight w:val="499"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Parameter</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Total N</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True Outcome</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Estimate (%)</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Lower 95% CL</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Upper 95% CL</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P-Value</w:t>
            </w: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Sensitivity</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141</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107</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75.9</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68.0</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82.7</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Specificity</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530</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190</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35.8</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31.8</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40.1</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PPV</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447</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107</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23.9</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21.9</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26.0</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NPV</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224</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190</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84.8</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80.3</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88.4</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DR</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671</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107</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15.9</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13.3</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18.9</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PR</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671</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447</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66.6</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62.9</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70.2</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NLR</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0.67</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0.49</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0.92</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PLR</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1.18</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1.06</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1.32</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OR</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1.76</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1.15</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2.69</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0.009</w:t>
            </w:r>
          </w:p>
        </w:tc>
      </w:tr>
      <w:tr>
        <w:tblPrEx>
          <w:shd w:val="clear" w:color="auto" w:fill="cadfff"/>
        </w:tblPrEx>
        <w:trPr>
          <w:trHeight w:val="397"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Youden's J statistic</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0.117</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bl>
    <w:p>
      <w:pPr>
        <w:pStyle w:val="Corpo A"/>
        <w:widowControl w:val="0"/>
        <w:ind w:left="108" w:hanging="108"/>
        <w:rPr>
          <w:rFonts w:ascii="Times New Roman" w:cs="Times New Roman" w:hAnsi="Times New Roman" w:eastAsia="Times New Roman"/>
          <w:b w:val="1"/>
          <w:bCs w:val="1"/>
          <w:sz w:val="20"/>
          <w:szCs w:val="20"/>
          <w:lang w:val="en-US"/>
        </w:rPr>
      </w:pPr>
    </w:p>
    <w:p>
      <w:pPr>
        <w:pStyle w:val="Corpo A"/>
        <w:rPr>
          <w:rFonts w:ascii="Times New Roman" w:cs="Times New Roman" w:hAnsi="Times New Roman" w:eastAsia="Times New Roman"/>
          <w:sz w:val="20"/>
          <w:szCs w:val="20"/>
        </w:rPr>
      </w:pPr>
    </w:p>
    <w:p>
      <w:pPr>
        <w:pStyle w:val="Corpo A"/>
        <w:rPr>
          <w:rFonts w:ascii="Times New Roman" w:cs="Times New Roman" w:hAnsi="Times New Roman" w:eastAsia="Times New Roman"/>
          <w:sz w:val="20"/>
          <w:szCs w:val="20"/>
        </w:rPr>
      </w:pPr>
    </w:p>
    <w:p>
      <w:pPr>
        <w:pStyle w:val="Corpo A"/>
        <w:jc w:val="center"/>
        <w:rPr>
          <w:rFonts w:ascii="Helvetica" w:cs="Helvetica" w:hAnsi="Helvetica" w:eastAsia="Helvetica"/>
          <w:sz w:val="20"/>
          <w:szCs w:val="20"/>
        </w:rPr>
      </w:pPr>
    </w:p>
    <w:p>
      <w:pPr>
        <w:pStyle w:val="Corpo A"/>
        <w:spacing w:before="10" w:after="10"/>
        <w:jc w:val="center"/>
        <w:rPr>
          <w:rFonts w:ascii="Times New Roman" w:cs="Times New Roman" w:hAnsi="Times New Roman" w:eastAsia="Times New Roman"/>
          <w:sz w:val="16"/>
          <w:szCs w:val="16"/>
          <w:lang w:val="en-US"/>
        </w:rPr>
      </w:pPr>
      <w:r>
        <w:rPr>
          <w:rFonts w:ascii="Times New Roman" w:hAnsi="Times New Roman"/>
          <w:sz w:val="16"/>
          <w:szCs w:val="16"/>
          <w:rtl w:val="0"/>
          <w:lang w:val="en-US"/>
        </w:rPr>
        <w:t>Confidence intervals for sensitivity and specificity were calculated using Clopper-Pearson method</w:t>
      </w:r>
    </w:p>
    <w:p>
      <w:pPr>
        <w:pStyle w:val="Corpo A"/>
        <w:spacing w:before="10" w:after="10"/>
        <w:jc w:val="center"/>
        <w:rPr>
          <w:rFonts w:ascii="Times New Roman" w:cs="Times New Roman" w:hAnsi="Times New Roman" w:eastAsia="Times New Roman"/>
          <w:sz w:val="16"/>
          <w:szCs w:val="16"/>
          <w:lang w:val="en-US"/>
        </w:rPr>
      </w:pPr>
      <w:r>
        <w:rPr>
          <w:rFonts w:ascii="Times New Roman" w:hAnsi="Times New Roman"/>
          <w:sz w:val="16"/>
          <w:szCs w:val="16"/>
          <w:rtl w:val="0"/>
          <w:lang w:val="en-US"/>
        </w:rPr>
        <w:t>Confidence intervals for PPV and NPV were calculated using the logit transformation, as recommended in Mercaldo et al. (2007).</w:t>
      </w:r>
    </w:p>
    <w:p>
      <w:pPr>
        <w:pStyle w:val="Corpo A"/>
        <w:spacing w:before="10" w:after="10"/>
        <w:jc w:val="center"/>
        <w:rPr>
          <w:rFonts w:ascii="Times New Roman" w:cs="Times New Roman" w:hAnsi="Times New Roman" w:eastAsia="Times New Roman"/>
          <w:sz w:val="16"/>
          <w:szCs w:val="16"/>
          <w:lang w:val="en-US"/>
        </w:rPr>
      </w:pPr>
      <w:r>
        <w:rPr>
          <w:rFonts w:ascii="Times New Roman" w:hAnsi="Times New Roman"/>
          <w:sz w:val="16"/>
          <w:szCs w:val="16"/>
          <w:rtl w:val="0"/>
          <w:lang w:val="en-US"/>
        </w:rPr>
        <w:t>Confidence intervals for PLR and NLR were calculated using the delta method, as described in Zhou, Obuchowski, and McClish, 2nd ed, 2011 (p. 113).</w:t>
      </w:r>
    </w:p>
    <w:p>
      <w:pPr>
        <w:pStyle w:val="Corpo A"/>
        <w:spacing w:before="10" w:after="10"/>
        <w:jc w:val="center"/>
        <w:rPr>
          <w:rFonts w:ascii="Times New Roman" w:cs="Times New Roman" w:hAnsi="Times New Roman" w:eastAsia="Times New Roman"/>
          <w:sz w:val="16"/>
          <w:szCs w:val="16"/>
        </w:rPr>
      </w:pPr>
      <w:r>
        <w:rPr>
          <w:rFonts w:ascii="Times New Roman" w:hAnsi="Times New Roman"/>
          <w:sz w:val="16"/>
          <w:szCs w:val="16"/>
          <w:rtl w:val="0"/>
        </w:rPr>
        <w:t>Model: Anti-logit(0.2045+1.5535*I{Fragment</w:t>
      </w:r>
      <w:r>
        <w:rPr>
          <w:rFonts w:ascii="Times New Roman" w:hAnsi="Times New Roman" w:hint="default"/>
          <w:sz w:val="16"/>
          <w:szCs w:val="16"/>
          <w:rtl w:val="0"/>
        </w:rPr>
        <w:t>≥</w:t>
      </w:r>
      <w:r>
        <w:rPr>
          <w:rFonts w:ascii="Times New Roman" w:hAnsi="Times New Roman"/>
          <w:sz w:val="16"/>
          <w:szCs w:val="16"/>
          <w:rtl w:val="0"/>
        </w:rPr>
        <w:t>6.27})</w:t>
      </w:r>
    </w:p>
    <w:p>
      <w:pPr>
        <w:pStyle w:val="Corpo A"/>
        <w:spacing w:before="10" w:after="10"/>
        <w:jc w:val="center"/>
        <w:rPr>
          <w:rFonts w:ascii="Times New Roman" w:cs="Times New Roman" w:hAnsi="Times New Roman" w:eastAsia="Times New Roman"/>
          <w:sz w:val="16"/>
          <w:szCs w:val="16"/>
          <w:lang w:val="en-US"/>
        </w:rPr>
      </w:pPr>
      <w:r>
        <w:rPr>
          <w:rFonts w:ascii="Times New Roman" w:hAnsi="Times New Roman"/>
          <w:sz w:val="16"/>
          <w:szCs w:val="16"/>
          <w:rtl w:val="0"/>
          <w:lang w:val="en-US"/>
        </w:rPr>
        <w:t>Primary reference is defined as subject who has the presence of Colorectal Cancer (CRC) or Advanced Adenoma (AA)</w:t>
      </w:r>
    </w:p>
    <w:p>
      <w:pPr>
        <w:pStyle w:val="Corpo A"/>
        <w:spacing w:before="10" w:after="10"/>
        <w:jc w:val="center"/>
        <w:rPr>
          <w:rFonts w:ascii="Times New Roman" w:cs="Times New Roman" w:hAnsi="Times New Roman" w:eastAsia="Times New Roman"/>
          <w:sz w:val="16"/>
          <w:szCs w:val="16"/>
          <w:lang w:val="en-US"/>
        </w:rPr>
      </w:pPr>
      <w:r>
        <w:rPr>
          <w:rFonts w:ascii="Times New Roman" w:hAnsi="Times New Roman"/>
          <w:sz w:val="16"/>
          <w:szCs w:val="16"/>
          <w:rtl w:val="0"/>
          <w:lang w:val="en-US"/>
        </w:rPr>
        <w:t>The analysis was performed on the Efficacy analysis set.</w:t>
      </w:r>
    </w:p>
    <w:p>
      <w:pPr>
        <w:pStyle w:val="Corpo A"/>
        <w:spacing w:before="10" w:after="10"/>
        <w:jc w:val="center"/>
        <w:rPr>
          <w:rFonts w:ascii="Times New Roman" w:cs="Times New Roman" w:hAnsi="Times New Roman" w:eastAsia="Times New Roman"/>
          <w:sz w:val="20"/>
          <w:szCs w:val="20"/>
          <w:lang w:val="en-US"/>
        </w:rPr>
      </w:pPr>
    </w:p>
    <w:p>
      <w:pPr>
        <w:pStyle w:val="Corpo A"/>
        <w:spacing w:before="10" w:after="10"/>
        <w:rPr>
          <w:rFonts w:ascii="Times New Roman" w:cs="Times New Roman" w:hAnsi="Times New Roman" w:eastAsia="Times New Roman"/>
          <w:b w:val="1"/>
          <w:bCs w:val="1"/>
          <w:sz w:val="20"/>
          <w:szCs w:val="20"/>
          <w:lang w:val="en-US"/>
        </w:rPr>
      </w:pPr>
    </w:p>
    <w:p>
      <w:pPr>
        <w:pStyle w:val="Corpo A"/>
        <w:spacing w:before="10" w:after="10"/>
        <w:rPr>
          <w:rFonts w:ascii="Times New Roman" w:cs="Times New Roman" w:hAnsi="Times New Roman" w:eastAsia="Times New Roman"/>
          <w:b w:val="1"/>
          <w:bCs w:val="1"/>
          <w:sz w:val="20"/>
          <w:szCs w:val="20"/>
          <w:lang w:val="en-US"/>
        </w:rPr>
      </w:pPr>
    </w:p>
    <w:p>
      <w:pPr>
        <w:pStyle w:val="Corpo A"/>
        <w:spacing w:before="10" w:after="10"/>
        <w:rPr>
          <w:rFonts w:ascii="Times New Roman" w:cs="Times New Roman" w:hAnsi="Times New Roman" w:eastAsia="Times New Roman"/>
          <w:b w:val="1"/>
          <w:bCs w:val="1"/>
          <w:sz w:val="20"/>
          <w:szCs w:val="20"/>
          <w:lang w:val="en-US"/>
        </w:rPr>
      </w:pPr>
    </w:p>
    <w:p>
      <w:pPr>
        <w:pStyle w:val="Corpo A"/>
        <w:spacing w:before="10" w:after="10"/>
        <w:rPr>
          <w:rFonts w:ascii="Times New Roman" w:cs="Times New Roman" w:hAnsi="Times New Roman" w:eastAsia="Times New Roman"/>
          <w:b w:val="1"/>
          <w:bCs w:val="1"/>
          <w:sz w:val="20"/>
          <w:szCs w:val="20"/>
          <w:lang w:val="en-US"/>
        </w:rPr>
      </w:pPr>
    </w:p>
    <w:p>
      <w:pPr>
        <w:pStyle w:val="Corpo A"/>
        <w:spacing w:before="10" w:after="10"/>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fr-FR"/>
        </w:rPr>
        <w:t>Table</w:t>
      </w:r>
      <w:r>
        <w:rPr>
          <w:rFonts w:ascii="Times New Roman" w:hAnsi="Times New Roman"/>
          <w:b w:val="1"/>
          <w:bCs w:val="1"/>
          <w:sz w:val="20"/>
          <w:szCs w:val="20"/>
          <w:rtl w:val="0"/>
          <w:lang w:val="en-US"/>
        </w:rPr>
        <w:t xml:space="preserve"> 21 : Detection Rate (DR) by </w:t>
      </w:r>
      <w:del w:id="0" w:date="2024-09-04T11:44:12Z" w:author="Simone Scimìa">
        <w:r>
          <w:rPr>
            <w:rFonts w:ascii="Times New Roman" w:hAnsi="Times New Roman"/>
            <w:b w:val="1"/>
            <w:bCs w:val="1"/>
            <w:sz w:val="20"/>
            <w:szCs w:val="20"/>
            <w:rtl w:val="0"/>
            <w:lang w:val="en-US"/>
          </w:rPr>
          <w:delText>Cancer</w:delText>
        </w:r>
      </w:del>
      <w:ins w:id="1" w:date="2024-09-04T11:44:12Z" w:author="Simone Scimìa">
        <w:r>
          <w:rPr>
            <w:rFonts w:ascii="Times New Roman" w:hAnsi="Times New Roman"/>
            <w:b w:val="1"/>
            <w:bCs w:val="1"/>
            <w:sz w:val="20"/>
            <w:szCs w:val="20"/>
            <w:rtl w:val="0"/>
            <w:lang w:val="en-US"/>
          </w:rPr>
          <w:t>Lesion</w:t>
        </w:r>
      </w:ins>
      <w:r>
        <w:rPr>
          <w:rFonts w:ascii="Times New Roman" w:hAnsi="Times New Roman"/>
          <w:b w:val="1"/>
          <w:bCs w:val="1"/>
          <w:sz w:val="20"/>
          <w:szCs w:val="20"/>
          <w:rtl w:val="0"/>
          <w:lang w:val="en-US"/>
        </w:rPr>
        <w:t xml:space="preserve"> Type and Group (Fragment Efficacy Analysis Set)</w:t>
      </w:r>
    </w:p>
    <w:p>
      <w:pPr>
        <w:pStyle w:val="Corpo A"/>
        <w:rPr>
          <w:rFonts w:ascii="Times New Roman" w:cs="Times New Roman" w:hAnsi="Times New Roman" w:eastAsia="Times New Roman"/>
          <w:b w:val="1"/>
          <w:bCs w:val="1"/>
          <w:sz w:val="20"/>
          <w:szCs w:val="20"/>
          <w:lang w:val="en-US"/>
        </w:rPr>
      </w:pPr>
    </w:p>
    <w:tbl>
      <w:tblPr>
        <w:tblW w:w="768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42"/>
        <w:gridCol w:w="1395"/>
        <w:gridCol w:w="872"/>
        <w:gridCol w:w="1235"/>
        <w:gridCol w:w="1197"/>
        <w:gridCol w:w="987"/>
        <w:gridCol w:w="958"/>
      </w:tblGrid>
      <w:tr>
        <w:tblPrEx>
          <w:shd w:val="clear" w:color="auto" w:fill="cadfff"/>
        </w:tblPrEx>
        <w:trPr>
          <w:trHeight w:val="397" w:hRule="atLeast"/>
        </w:trPr>
        <w:tc>
          <w:tcPr>
            <w:tcW w:type="dxa" w:w="10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Cancer Type</w:t>
            </w:r>
          </w:p>
        </w:tc>
        <w:tc>
          <w:tcPr>
            <w:tcW w:type="dxa" w:w="1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Group</w:t>
            </w:r>
          </w:p>
        </w:tc>
        <w:tc>
          <w:tcPr>
            <w:tcW w:type="dxa" w:w="8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Total N</w:t>
            </w:r>
          </w:p>
        </w:tc>
        <w:tc>
          <w:tcPr>
            <w:tcW w:type="dxa" w:w="12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True Outcome</w:t>
            </w:r>
          </w:p>
        </w:tc>
        <w:tc>
          <w:tcPr>
            <w:tcW w:type="dxa" w:w="11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Estimate (%)</w:t>
            </w:r>
          </w:p>
        </w:tc>
        <w:tc>
          <w:tcPr>
            <w:tcW w:type="dxa" w:w="9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Lower 95% CL</w:t>
            </w:r>
          </w:p>
        </w:tc>
        <w:tc>
          <w:tcPr>
            <w:tcW w:type="dxa" w:w="9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Upper 95% CL</w:t>
            </w:r>
          </w:p>
        </w:tc>
      </w:tr>
      <w:tr>
        <w:tblPrEx>
          <w:shd w:val="clear" w:color="auto" w:fill="cadfff"/>
        </w:tblPrEx>
        <w:trPr>
          <w:trHeight w:val="197" w:hRule="atLeast"/>
        </w:trPr>
        <w:tc>
          <w:tcPr>
            <w:tcW w:type="dxa" w:w="1042"/>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CN</w:t>
            </w:r>
          </w:p>
        </w:tc>
        <w:tc>
          <w:tcPr>
            <w:tcW w:type="dxa" w:w="1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QuantiDNA</w:t>
            </w:r>
          </w:p>
        </w:tc>
        <w:tc>
          <w:tcPr>
            <w:tcW w:type="dxa" w:w="8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671</w:t>
            </w:r>
          </w:p>
        </w:tc>
        <w:tc>
          <w:tcPr>
            <w:tcW w:type="dxa" w:w="12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107</w:t>
            </w:r>
          </w:p>
        </w:tc>
        <w:tc>
          <w:tcPr>
            <w:tcW w:type="dxa" w:w="11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15.9</w:t>
            </w:r>
          </w:p>
        </w:tc>
        <w:tc>
          <w:tcPr>
            <w:tcW w:type="dxa" w:w="9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13.3</w:t>
            </w:r>
          </w:p>
        </w:tc>
        <w:tc>
          <w:tcPr>
            <w:tcW w:type="dxa" w:w="9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18.9</w:t>
            </w:r>
          </w:p>
        </w:tc>
      </w:tr>
      <w:tr>
        <w:tblPrEx>
          <w:shd w:val="clear" w:color="auto" w:fill="cadfff"/>
        </w:tblPrEx>
        <w:trPr>
          <w:trHeight w:val="197" w:hRule="atLeast"/>
        </w:trPr>
        <w:tc>
          <w:tcPr>
            <w:tcW w:type="dxa" w:w="104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Pr>
          <w:p/>
        </w:tc>
        <w:tc>
          <w:tcPr>
            <w:tcW w:type="dxa" w:w="1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SOC</w:t>
            </w:r>
          </w:p>
        </w:tc>
        <w:tc>
          <w:tcPr>
            <w:tcW w:type="dxa" w:w="8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671</w:t>
            </w:r>
          </w:p>
        </w:tc>
        <w:tc>
          <w:tcPr>
            <w:tcW w:type="dxa" w:w="12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141</w:t>
            </w:r>
          </w:p>
        </w:tc>
        <w:tc>
          <w:tcPr>
            <w:tcW w:type="dxa" w:w="11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21.0</w:t>
            </w:r>
          </w:p>
        </w:tc>
        <w:tc>
          <w:tcPr>
            <w:tcW w:type="dxa" w:w="9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18.0</w:t>
            </w:r>
          </w:p>
        </w:tc>
        <w:tc>
          <w:tcPr>
            <w:tcW w:type="dxa" w:w="9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24.3</w:t>
            </w:r>
          </w:p>
        </w:tc>
      </w:tr>
      <w:tr>
        <w:tblPrEx>
          <w:shd w:val="clear" w:color="auto" w:fill="cadfff"/>
        </w:tblPrEx>
        <w:trPr>
          <w:trHeight w:val="197" w:hRule="atLeast"/>
        </w:trPr>
        <w:tc>
          <w:tcPr>
            <w:tcW w:type="dxa" w:w="1042"/>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AA</w:t>
            </w:r>
          </w:p>
        </w:tc>
        <w:tc>
          <w:tcPr>
            <w:tcW w:type="dxa" w:w="1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QuantiDNA</w:t>
            </w:r>
          </w:p>
        </w:tc>
        <w:tc>
          <w:tcPr>
            <w:tcW w:type="dxa" w:w="8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671</w:t>
            </w:r>
          </w:p>
        </w:tc>
        <w:tc>
          <w:tcPr>
            <w:tcW w:type="dxa" w:w="12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87</w:t>
            </w:r>
          </w:p>
        </w:tc>
        <w:tc>
          <w:tcPr>
            <w:tcW w:type="dxa" w:w="11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13.0</w:t>
            </w:r>
          </w:p>
        </w:tc>
        <w:tc>
          <w:tcPr>
            <w:tcW w:type="dxa" w:w="9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10.5</w:t>
            </w:r>
          </w:p>
        </w:tc>
        <w:tc>
          <w:tcPr>
            <w:tcW w:type="dxa" w:w="9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15.7</w:t>
            </w:r>
          </w:p>
        </w:tc>
      </w:tr>
      <w:tr>
        <w:tblPrEx>
          <w:shd w:val="clear" w:color="auto" w:fill="cadfff"/>
        </w:tblPrEx>
        <w:trPr>
          <w:trHeight w:val="197" w:hRule="atLeast"/>
        </w:trPr>
        <w:tc>
          <w:tcPr>
            <w:tcW w:type="dxa" w:w="104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Pr>
          <w:p/>
        </w:tc>
        <w:tc>
          <w:tcPr>
            <w:tcW w:type="dxa" w:w="1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SOC</w:t>
            </w:r>
          </w:p>
        </w:tc>
        <w:tc>
          <w:tcPr>
            <w:tcW w:type="dxa" w:w="8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671</w:t>
            </w:r>
          </w:p>
        </w:tc>
        <w:tc>
          <w:tcPr>
            <w:tcW w:type="dxa" w:w="12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114</w:t>
            </w:r>
          </w:p>
        </w:tc>
        <w:tc>
          <w:tcPr>
            <w:tcW w:type="dxa" w:w="11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17.0</w:t>
            </w:r>
          </w:p>
        </w:tc>
        <w:tc>
          <w:tcPr>
            <w:tcW w:type="dxa" w:w="9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14.2</w:t>
            </w:r>
          </w:p>
        </w:tc>
        <w:tc>
          <w:tcPr>
            <w:tcW w:type="dxa" w:w="9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20.0</w:t>
            </w:r>
          </w:p>
        </w:tc>
      </w:tr>
      <w:tr>
        <w:tblPrEx>
          <w:shd w:val="clear" w:color="auto" w:fill="cadfff"/>
        </w:tblPrEx>
        <w:trPr>
          <w:trHeight w:val="197" w:hRule="atLeast"/>
        </w:trPr>
        <w:tc>
          <w:tcPr>
            <w:tcW w:type="dxa" w:w="1042"/>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CRC</w:t>
            </w:r>
          </w:p>
        </w:tc>
        <w:tc>
          <w:tcPr>
            <w:tcW w:type="dxa" w:w="1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QuantiDNA</w:t>
            </w:r>
          </w:p>
        </w:tc>
        <w:tc>
          <w:tcPr>
            <w:tcW w:type="dxa" w:w="8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671</w:t>
            </w:r>
          </w:p>
        </w:tc>
        <w:tc>
          <w:tcPr>
            <w:tcW w:type="dxa" w:w="12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20</w:t>
            </w:r>
          </w:p>
        </w:tc>
        <w:tc>
          <w:tcPr>
            <w:tcW w:type="dxa" w:w="11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3.0</w:t>
            </w:r>
          </w:p>
        </w:tc>
        <w:tc>
          <w:tcPr>
            <w:tcW w:type="dxa" w:w="9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1.8</w:t>
            </w:r>
          </w:p>
        </w:tc>
        <w:tc>
          <w:tcPr>
            <w:tcW w:type="dxa" w:w="9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4.6</w:t>
            </w:r>
          </w:p>
        </w:tc>
      </w:tr>
      <w:tr>
        <w:tblPrEx>
          <w:shd w:val="clear" w:color="auto" w:fill="cadfff"/>
        </w:tblPrEx>
        <w:trPr>
          <w:trHeight w:val="197" w:hRule="atLeast"/>
        </w:trPr>
        <w:tc>
          <w:tcPr>
            <w:tcW w:type="dxa" w:w="104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Pr>
          <w:p/>
        </w:tc>
        <w:tc>
          <w:tcPr>
            <w:tcW w:type="dxa" w:w="13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SOC</w:t>
            </w:r>
          </w:p>
        </w:tc>
        <w:tc>
          <w:tcPr>
            <w:tcW w:type="dxa" w:w="87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671</w:t>
            </w:r>
          </w:p>
        </w:tc>
        <w:tc>
          <w:tcPr>
            <w:tcW w:type="dxa" w:w="12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27</w:t>
            </w:r>
          </w:p>
        </w:tc>
        <w:tc>
          <w:tcPr>
            <w:tcW w:type="dxa" w:w="11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4.0</w:t>
            </w:r>
          </w:p>
        </w:tc>
        <w:tc>
          <w:tcPr>
            <w:tcW w:type="dxa" w:w="9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2.7</w:t>
            </w:r>
          </w:p>
        </w:tc>
        <w:tc>
          <w:tcPr>
            <w:tcW w:type="dxa" w:w="9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5.8</w:t>
            </w:r>
          </w:p>
        </w:tc>
      </w:tr>
    </w:tbl>
    <w:p>
      <w:pPr>
        <w:pStyle w:val="Corpo A"/>
        <w:widowControl w:val="0"/>
        <w:jc w:val="center"/>
        <w:rPr>
          <w:rFonts w:ascii="Times New Roman" w:cs="Times New Roman" w:hAnsi="Times New Roman" w:eastAsia="Times New Roman"/>
          <w:b w:val="1"/>
          <w:bCs w:val="1"/>
          <w:sz w:val="20"/>
          <w:szCs w:val="20"/>
          <w:lang w:val="en-US"/>
        </w:rPr>
      </w:pPr>
    </w:p>
    <w:p>
      <w:pPr>
        <w:pStyle w:val="Corpo A"/>
        <w:jc w:val="center"/>
        <w:rPr>
          <w:rFonts w:ascii="Times New Roman" w:cs="Times New Roman" w:hAnsi="Times New Roman" w:eastAsia="Times New Roman"/>
          <w:sz w:val="20"/>
          <w:szCs w:val="20"/>
        </w:rPr>
      </w:pPr>
    </w:p>
    <w:p>
      <w:pPr>
        <w:pStyle w:val="Corpo A"/>
        <w:rPr>
          <w:rFonts w:ascii="Times New Roman" w:cs="Times New Roman" w:hAnsi="Times New Roman" w:eastAsia="Times New Roman"/>
          <w:sz w:val="20"/>
          <w:szCs w:val="20"/>
        </w:rPr>
      </w:pPr>
    </w:p>
    <w:p>
      <w:pPr>
        <w:pStyle w:val="Corpo A"/>
        <w:jc w:val="center"/>
        <w:rPr>
          <w:rFonts w:ascii="Times New Roman" w:cs="Times New Roman" w:hAnsi="Times New Roman" w:eastAsia="Times New Roman"/>
          <w:sz w:val="20"/>
          <w:szCs w:val="20"/>
        </w:rPr>
      </w:pPr>
    </w:p>
    <w:p>
      <w:pPr>
        <w:pStyle w:val="Corpo A"/>
        <w:spacing w:before="10" w:after="10"/>
        <w:jc w:val="center"/>
        <w:rPr>
          <w:rFonts w:ascii="Times New Roman" w:cs="Times New Roman" w:hAnsi="Times New Roman" w:eastAsia="Times New Roman"/>
          <w:sz w:val="16"/>
          <w:szCs w:val="16"/>
          <w:lang w:val="en-US"/>
        </w:rPr>
      </w:pPr>
      <w:r>
        <w:rPr>
          <w:rFonts w:ascii="Times New Roman" w:hAnsi="Times New Roman"/>
          <w:sz w:val="16"/>
          <w:szCs w:val="16"/>
          <w:rtl w:val="0"/>
          <w:lang w:val="en-US"/>
        </w:rPr>
        <w:t>DR is calculated as the number of true positive cases/total cases.</w:t>
      </w:r>
    </w:p>
    <w:p>
      <w:pPr>
        <w:pStyle w:val="Corpo A"/>
        <w:spacing w:before="10" w:after="10"/>
        <w:jc w:val="center"/>
        <w:rPr>
          <w:rFonts w:ascii="Times New Roman" w:cs="Times New Roman" w:hAnsi="Times New Roman" w:eastAsia="Times New Roman"/>
          <w:sz w:val="16"/>
          <w:szCs w:val="16"/>
          <w:lang w:val="en-US"/>
        </w:rPr>
      </w:pPr>
      <w:r>
        <w:rPr>
          <w:rFonts w:ascii="Times New Roman" w:hAnsi="Times New Roman"/>
          <w:sz w:val="16"/>
          <w:szCs w:val="16"/>
          <w:rtl w:val="0"/>
          <w:lang w:val="en-US"/>
        </w:rPr>
        <w:t>Confidence interval was calculated using Clopper-Pearson method</w:t>
      </w:r>
    </w:p>
    <w:p>
      <w:pPr>
        <w:pStyle w:val="Corpo A"/>
        <w:spacing w:before="10" w:after="10"/>
        <w:jc w:val="center"/>
        <w:rPr>
          <w:rFonts w:ascii="Times New Roman" w:cs="Times New Roman" w:hAnsi="Times New Roman" w:eastAsia="Times New Roman"/>
          <w:sz w:val="16"/>
          <w:szCs w:val="16"/>
        </w:rPr>
      </w:pPr>
      <w:r>
        <w:rPr>
          <w:rFonts w:ascii="Times New Roman" w:hAnsi="Times New Roman"/>
          <w:sz w:val="16"/>
          <w:szCs w:val="16"/>
          <w:rtl w:val="0"/>
        </w:rPr>
        <w:t>Model 1: Anti-logit(0.2045+1.5535*I{Fragment</w:t>
      </w:r>
      <w:r>
        <w:rPr>
          <w:rFonts w:ascii="Times New Roman" w:hAnsi="Times New Roman" w:hint="default"/>
          <w:sz w:val="16"/>
          <w:szCs w:val="16"/>
          <w:rtl w:val="0"/>
        </w:rPr>
        <w:t>≥</w:t>
      </w:r>
      <w:r>
        <w:rPr>
          <w:rFonts w:ascii="Times New Roman" w:hAnsi="Times New Roman"/>
          <w:sz w:val="16"/>
          <w:szCs w:val="16"/>
          <w:rtl w:val="0"/>
        </w:rPr>
        <w:t>6.27})</w:t>
      </w:r>
    </w:p>
    <w:p>
      <w:pPr>
        <w:pStyle w:val="Corpo A"/>
        <w:spacing w:before="10" w:after="10"/>
        <w:rPr>
          <w:rFonts w:ascii="Times New Roman" w:cs="Times New Roman" w:hAnsi="Times New Roman" w:eastAsia="Times New Roman"/>
          <w:b w:val="1"/>
          <w:bCs w:val="1"/>
          <w:sz w:val="20"/>
          <w:szCs w:val="20"/>
        </w:rPr>
      </w:pPr>
    </w:p>
    <w:p>
      <w:pPr>
        <w:pStyle w:val="Corpo A"/>
        <w:spacing w:before="10" w:after="10"/>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fr-FR"/>
        </w:rPr>
        <w:t xml:space="preserve">Table </w:t>
      </w:r>
      <w:r>
        <w:rPr>
          <w:rFonts w:ascii="Times New Roman" w:hAnsi="Times New Roman"/>
          <w:b w:val="1"/>
          <w:bCs w:val="1"/>
          <w:sz w:val="20"/>
          <w:szCs w:val="20"/>
          <w:rtl w:val="0"/>
          <w:lang w:val="en-US"/>
        </w:rPr>
        <w:t xml:space="preserve">22 : Non-Inferiority Analysis on Detection Rate (DR) by </w:t>
      </w:r>
      <w:del w:id="2" w:date="2024-09-04T11:44:26Z" w:author="Simone Scimìa">
        <w:r>
          <w:rPr>
            <w:rFonts w:ascii="Times New Roman" w:hAnsi="Times New Roman"/>
            <w:b w:val="1"/>
            <w:bCs w:val="1"/>
            <w:sz w:val="20"/>
            <w:szCs w:val="20"/>
            <w:rtl w:val="0"/>
            <w:lang w:val="en-US"/>
          </w:rPr>
          <w:delText>Cancer</w:delText>
        </w:r>
      </w:del>
      <w:ins w:id="3" w:date="2024-09-04T11:44:27Z" w:author="Simone Scimìa">
        <w:r>
          <w:rPr>
            <w:rFonts w:ascii="Times New Roman" w:hAnsi="Times New Roman"/>
            <w:b w:val="1"/>
            <w:bCs w:val="1"/>
            <w:sz w:val="20"/>
            <w:szCs w:val="20"/>
            <w:rtl w:val="0"/>
            <w:lang w:val="en-US"/>
          </w:rPr>
          <w:t>Lesion</w:t>
        </w:r>
      </w:ins>
      <w:r>
        <w:rPr>
          <w:rFonts w:ascii="Times New Roman" w:hAnsi="Times New Roman"/>
          <w:b w:val="1"/>
          <w:bCs w:val="1"/>
          <w:sz w:val="20"/>
          <w:szCs w:val="20"/>
          <w:rtl w:val="0"/>
          <w:lang w:val="en-US"/>
        </w:rPr>
        <w:t xml:space="preserve"> Type (Fragment Efficacy Analysis Set)</w:t>
      </w:r>
    </w:p>
    <w:p>
      <w:pPr>
        <w:pStyle w:val="Corpo A"/>
        <w:rPr>
          <w:rFonts w:ascii="Times New Roman" w:cs="Times New Roman" w:hAnsi="Times New Roman" w:eastAsia="Times New Roman"/>
          <w:b w:val="1"/>
          <w:bCs w:val="1"/>
          <w:sz w:val="20"/>
          <w:szCs w:val="20"/>
          <w:lang w:val="en-US"/>
        </w:rPr>
      </w:pPr>
    </w:p>
    <w:tbl>
      <w:tblPr>
        <w:tblW w:w="737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47"/>
        <w:gridCol w:w="1827"/>
        <w:gridCol w:w="1389"/>
        <w:gridCol w:w="995"/>
        <w:gridCol w:w="969"/>
        <w:gridCol w:w="1148"/>
      </w:tblGrid>
      <w:tr>
        <w:tblPrEx>
          <w:shd w:val="clear" w:color="auto" w:fill="cadfff"/>
        </w:tblPrEx>
        <w:trPr>
          <w:trHeight w:val="397" w:hRule="atLeast"/>
        </w:trPr>
        <w:tc>
          <w:tcPr>
            <w:tcW w:type="dxa" w:w="10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Cancer Type</w:t>
            </w:r>
          </w:p>
        </w:tc>
        <w:tc>
          <w:tcPr>
            <w:tcW w:type="dxa" w:w="18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Non-inferiority Margin (%)</w:t>
            </w:r>
          </w:p>
        </w:tc>
        <w:tc>
          <w:tcPr>
            <w:tcW w:type="dxa" w:w="13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Risk Difference (%)</w:t>
            </w:r>
          </w:p>
        </w:tc>
        <w:tc>
          <w:tcPr>
            <w:tcW w:type="dxa" w:w="9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Lower 95% CL</w:t>
            </w:r>
          </w:p>
        </w:tc>
        <w:tc>
          <w:tcPr>
            <w:tcW w:type="dxa" w:w="96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Upper 95% CL</w:t>
            </w:r>
          </w:p>
        </w:tc>
        <w:tc>
          <w:tcPr>
            <w:tcW w:type="dxa" w:w="11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P-Value</w:t>
            </w:r>
          </w:p>
        </w:tc>
      </w:tr>
      <w:tr>
        <w:tblPrEx>
          <w:shd w:val="clear" w:color="auto" w:fill="cadfff"/>
        </w:tblPrEx>
        <w:trPr>
          <w:trHeight w:val="197" w:hRule="atLeast"/>
        </w:trPr>
        <w:tc>
          <w:tcPr>
            <w:tcW w:type="dxa" w:w="10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CN</w:t>
            </w:r>
          </w:p>
        </w:tc>
        <w:tc>
          <w:tcPr>
            <w:tcW w:type="dxa" w:w="18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w:t>
            </w:r>
          </w:p>
        </w:tc>
        <w:tc>
          <w:tcPr>
            <w:tcW w:type="dxa" w:w="13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-5.07</w:t>
            </w:r>
          </w:p>
        </w:tc>
        <w:tc>
          <w:tcPr>
            <w:tcW w:type="dxa" w:w="9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-9.23</w:t>
            </w:r>
          </w:p>
        </w:tc>
        <w:tc>
          <w:tcPr>
            <w:tcW w:type="dxa" w:w="96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-0.90</w:t>
            </w:r>
          </w:p>
        </w:tc>
        <w:tc>
          <w:tcPr>
            <w:tcW w:type="dxa" w:w="11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0.010</w:t>
            </w:r>
          </w:p>
        </w:tc>
      </w:tr>
      <w:tr>
        <w:tblPrEx>
          <w:shd w:val="clear" w:color="auto" w:fill="cadfff"/>
        </w:tblPrEx>
        <w:trPr>
          <w:trHeight w:val="197" w:hRule="atLeast"/>
        </w:trPr>
        <w:tc>
          <w:tcPr>
            <w:tcW w:type="dxa" w:w="10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AA</w:t>
            </w:r>
          </w:p>
        </w:tc>
        <w:tc>
          <w:tcPr>
            <w:tcW w:type="dxa" w:w="18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w:t>
            </w:r>
          </w:p>
        </w:tc>
        <w:tc>
          <w:tcPr>
            <w:tcW w:type="dxa" w:w="13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-4.02</w:t>
            </w:r>
          </w:p>
        </w:tc>
        <w:tc>
          <w:tcPr>
            <w:tcW w:type="dxa" w:w="9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-7.89</w:t>
            </w:r>
          </w:p>
        </w:tc>
        <w:tc>
          <w:tcPr>
            <w:tcW w:type="dxa" w:w="96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-0.16</w:t>
            </w:r>
          </w:p>
        </w:tc>
        <w:tc>
          <w:tcPr>
            <w:tcW w:type="dxa" w:w="11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0.001</w:t>
            </w:r>
          </w:p>
        </w:tc>
      </w:tr>
      <w:tr>
        <w:tblPrEx>
          <w:shd w:val="clear" w:color="auto" w:fill="cadfff"/>
        </w:tblPrEx>
        <w:trPr>
          <w:trHeight w:val="197" w:hRule="atLeast"/>
        </w:trPr>
        <w:tc>
          <w:tcPr>
            <w:tcW w:type="dxa" w:w="10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CRC</w:t>
            </w:r>
          </w:p>
        </w:tc>
        <w:tc>
          <w:tcPr>
            <w:tcW w:type="dxa" w:w="18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-3.8</w:t>
            </w:r>
          </w:p>
        </w:tc>
        <w:tc>
          <w:tcPr>
            <w:tcW w:type="dxa" w:w="13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-1.04</w:t>
            </w:r>
          </w:p>
        </w:tc>
        <w:tc>
          <w:tcPr>
            <w:tcW w:type="dxa" w:w="9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-3.16</w:t>
            </w:r>
          </w:p>
        </w:tc>
        <w:tc>
          <w:tcPr>
            <w:tcW w:type="dxa" w:w="96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1.07</w:t>
            </w:r>
          </w:p>
        </w:tc>
        <w:tc>
          <w:tcPr>
            <w:tcW w:type="dxa" w:w="11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0.005</w:t>
            </w:r>
          </w:p>
        </w:tc>
      </w:tr>
    </w:tbl>
    <w:p>
      <w:pPr>
        <w:pStyle w:val="Corpo A"/>
        <w:widowControl w:val="0"/>
        <w:jc w:val="center"/>
        <w:rPr>
          <w:rFonts w:ascii="Times New Roman" w:cs="Times New Roman" w:hAnsi="Times New Roman" w:eastAsia="Times New Roman"/>
          <w:b w:val="1"/>
          <w:bCs w:val="1"/>
          <w:sz w:val="20"/>
          <w:szCs w:val="20"/>
          <w:lang w:val="en-US"/>
        </w:rPr>
      </w:pPr>
    </w:p>
    <w:p>
      <w:pPr>
        <w:pStyle w:val="Corpo A"/>
        <w:jc w:val="center"/>
        <w:rPr>
          <w:rFonts w:ascii="Times New Roman" w:cs="Times New Roman" w:hAnsi="Times New Roman" w:eastAsia="Times New Roman"/>
          <w:sz w:val="20"/>
          <w:szCs w:val="20"/>
        </w:rPr>
      </w:pPr>
    </w:p>
    <w:p>
      <w:pPr>
        <w:pStyle w:val="Corpo A"/>
        <w:jc w:val="center"/>
        <w:rPr>
          <w:rFonts w:ascii="Times New Roman" w:cs="Times New Roman" w:hAnsi="Times New Roman" w:eastAsia="Times New Roman"/>
          <w:sz w:val="20"/>
          <w:szCs w:val="20"/>
        </w:rPr>
      </w:pPr>
    </w:p>
    <w:p>
      <w:pPr>
        <w:pStyle w:val="Corpo A"/>
        <w:spacing w:before="10" w:after="10"/>
        <w:jc w:val="center"/>
        <w:rPr>
          <w:rFonts w:ascii="Times New Roman" w:cs="Times New Roman" w:hAnsi="Times New Roman" w:eastAsia="Times New Roman"/>
          <w:sz w:val="16"/>
          <w:szCs w:val="16"/>
          <w:lang w:val="en-US"/>
        </w:rPr>
      </w:pPr>
      <w:r>
        <w:rPr>
          <w:rFonts w:ascii="Times New Roman" w:hAnsi="Times New Roman"/>
          <w:sz w:val="16"/>
          <w:szCs w:val="16"/>
          <w:rtl w:val="0"/>
          <w:lang w:val="en-US"/>
        </w:rPr>
        <w:t>The non-inferiority hypothesis was tested using the Farrington-Manning method with one-sided alpha=0.025.</w:t>
      </w:r>
    </w:p>
    <w:p>
      <w:pPr>
        <w:pStyle w:val="Corpo A"/>
        <w:jc w:val="center"/>
        <w:rPr>
          <w:rFonts w:ascii="Times New Roman" w:cs="Times New Roman" w:hAnsi="Times New Roman" w:eastAsia="Times New Roman"/>
          <w:sz w:val="16"/>
          <w:szCs w:val="16"/>
        </w:rPr>
      </w:pPr>
      <w:r>
        <w:rPr>
          <w:rFonts w:ascii="Times New Roman" w:cs="Times New Roman" w:hAnsi="Times New Roman" w:eastAsia="Times New Roman"/>
          <w:sz w:val="16"/>
          <w:szCs w:val="16"/>
        </w:rPr>
        <w:drawing xmlns:a="http://schemas.openxmlformats.org/drawingml/2006/main">
          <wp:anchor distT="152400" distB="152400" distL="152400" distR="152400" simplePos="0" relativeHeight="251661312" behindDoc="0" locked="0" layoutInCell="1" allowOverlap="1">
            <wp:simplePos x="0" y="0"/>
            <wp:positionH relativeFrom="page">
              <wp:posOffset>986118</wp:posOffset>
            </wp:positionH>
            <wp:positionV relativeFrom="line">
              <wp:posOffset>299546</wp:posOffset>
            </wp:positionV>
            <wp:extent cx="2794000" cy="1810962"/>
            <wp:effectExtent l="0" t="0" r="0" b="0"/>
            <wp:wrapTopAndBottom distT="152400" distB="152400"/>
            <wp:docPr id="1073741829" name="officeArt object" descr="Galleria immagini"/>
            <wp:cNvGraphicFramePr/>
            <a:graphic xmlns:a="http://schemas.openxmlformats.org/drawingml/2006/main">
              <a:graphicData uri="http://schemas.openxmlformats.org/drawingml/2006/picture">
                <pic:pic xmlns:pic="http://schemas.openxmlformats.org/drawingml/2006/picture">
                  <pic:nvPicPr>
                    <pic:cNvPr id="1073741829" name="Galleria immagini" descr="Galleria immagini"/>
                    <pic:cNvPicPr>
                      <a:picLocks noChangeAspect="1"/>
                    </pic:cNvPicPr>
                  </pic:nvPicPr>
                  <pic:blipFill>
                    <a:blip r:embed="rId6">
                      <a:extLst/>
                    </a:blip>
                    <a:srcRect l="0" t="397" r="0" b="396"/>
                    <a:stretch>
                      <a:fillRect/>
                    </a:stretch>
                  </pic:blipFill>
                  <pic:spPr>
                    <a:xfrm>
                      <a:off x="0" y="0"/>
                      <a:ext cx="2794000" cy="1810962"/>
                    </a:xfrm>
                    <a:prstGeom prst="rect">
                      <a:avLst/>
                    </a:prstGeom>
                    <a:ln w="12700" cap="flat">
                      <a:noFill/>
                      <a:miter lim="400000"/>
                    </a:ln>
                    <a:effectLst/>
                  </pic:spPr>
                </pic:pic>
              </a:graphicData>
            </a:graphic>
          </wp:anchor>
        </w:drawing>
      </w:r>
      <w:r>
        <w:rPr>
          <w:rFonts w:ascii="Times New Roman" w:cs="Times New Roman" w:hAnsi="Times New Roman" w:eastAsia="Times New Roman"/>
          <w:sz w:val="16"/>
          <w:szCs w:val="16"/>
        </w:rPr>
        <w:drawing xmlns:a="http://schemas.openxmlformats.org/drawingml/2006/main">
          <wp:anchor distT="152400" distB="152400" distL="152400" distR="152400" simplePos="0" relativeHeight="251662336" behindDoc="0" locked="0" layoutInCell="1" allowOverlap="1">
            <wp:simplePos x="0" y="0"/>
            <wp:positionH relativeFrom="page">
              <wp:posOffset>4046146</wp:posOffset>
            </wp:positionH>
            <wp:positionV relativeFrom="line">
              <wp:posOffset>310781</wp:posOffset>
            </wp:positionV>
            <wp:extent cx="2794000" cy="1799727"/>
            <wp:effectExtent l="0" t="0" r="0" b="0"/>
            <wp:wrapSquare wrapText="bothSides" distL="152400" distR="152400" distT="152400" distB="152400"/>
            <wp:docPr id="1073741830" name="officeArt object" descr="Galleria immagini"/>
            <wp:cNvGraphicFramePr/>
            <a:graphic xmlns:a="http://schemas.openxmlformats.org/drawingml/2006/main">
              <a:graphicData uri="http://schemas.openxmlformats.org/drawingml/2006/picture">
                <pic:pic xmlns:pic="http://schemas.openxmlformats.org/drawingml/2006/picture">
                  <pic:nvPicPr>
                    <pic:cNvPr id="1073741830" name="Galleria immagini" descr="Galleria immagini"/>
                    <pic:cNvPicPr>
                      <a:picLocks noChangeAspect="1"/>
                    </pic:cNvPicPr>
                  </pic:nvPicPr>
                  <pic:blipFill>
                    <a:blip r:embed="rId7">
                      <a:extLst/>
                    </a:blip>
                    <a:srcRect l="223" t="0" r="222" b="0"/>
                    <a:stretch>
                      <a:fillRect/>
                    </a:stretch>
                  </pic:blipFill>
                  <pic:spPr>
                    <a:xfrm>
                      <a:off x="0" y="0"/>
                      <a:ext cx="2794000" cy="1799727"/>
                    </a:xfrm>
                    <a:prstGeom prst="rect">
                      <a:avLst/>
                    </a:prstGeom>
                    <a:ln w="12700" cap="flat">
                      <a:noFill/>
                      <a:miter lim="400000"/>
                    </a:ln>
                    <a:effectLst/>
                  </pic:spPr>
                </pic:pic>
              </a:graphicData>
            </a:graphic>
          </wp:anchor>
        </w:drawing>
      </w:r>
    </w:p>
    <w:p>
      <w:pPr>
        <w:pStyle w:val="Di default A"/>
        <w:spacing w:before="0" w:after="240" w:line="240" w:lineRule="auto"/>
        <w:jc w:val="center"/>
        <w:rPr>
          <w:sz w:val="16"/>
          <w:szCs w:val="16"/>
          <w:shd w:val="clear" w:color="auto" w:fill="ffffff"/>
        </w:rPr>
      </w:pPr>
      <w:r>
        <w:rPr>
          <w:rFonts w:ascii="Times New Roman" w:hAnsi="Times New Roman"/>
          <w:sz w:val="16"/>
          <w:szCs w:val="16"/>
          <w:shd w:val="clear" w:color="auto" w:fill="ffffff"/>
          <w:rtl w:val="0"/>
          <w:lang w:val="fr-FR"/>
        </w:rPr>
        <w:t>Point estimate</w:t>
      </w:r>
      <w:r>
        <w:rPr>
          <w:rFonts w:ascii="Times New Roman" w:hAnsi="Times New Roman"/>
          <w:sz w:val="16"/>
          <w:szCs w:val="16"/>
          <w:shd w:val="clear" w:color="auto" w:fill="ffffff"/>
          <w:rtl w:val="0"/>
          <w:lang w:val="en-US"/>
        </w:rPr>
        <w:t>s and 95% C.I. lower bound for AA, CRC and CN entirely within margin (confirms non-inferiority)</w:t>
      </w:r>
      <w:r>
        <w:rPr>
          <w:sz w:val="16"/>
          <w:szCs w:val="16"/>
          <w:shd w:val="clear" w:color="auto" w:fill="ffffff"/>
          <w:rtl w:val="0"/>
          <w:lang w:val="en-US"/>
        </w:rPr>
        <w:t xml:space="preserve"> </w:t>
      </w:r>
    </w:p>
    <w:p>
      <w:pPr>
        <w:pStyle w:val="Corpo A"/>
        <w:spacing w:before="10" w:after="10"/>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fr-FR"/>
        </w:rPr>
        <w:t xml:space="preserve">Table </w:t>
      </w:r>
      <w:r>
        <w:rPr>
          <w:rFonts w:ascii="Times New Roman" w:hAnsi="Times New Roman"/>
          <w:b w:val="1"/>
          <w:bCs w:val="1"/>
          <w:sz w:val="20"/>
          <w:szCs w:val="20"/>
          <w:rtl w:val="0"/>
          <w:lang w:val="en-US"/>
        </w:rPr>
        <w:t xml:space="preserve">23 : Accuracy Parameters by Logistic Regression Model as Derived from Pilot Study for AA Cases </w:t>
      </w:r>
      <w:r>
        <w:rPr>
          <w:rFonts w:ascii="Times New Roman" w:hAnsi="Times New Roman" w:hint="default"/>
          <w:b w:val="1"/>
          <w:bCs w:val="1"/>
          <w:sz w:val="20"/>
          <w:szCs w:val="20"/>
          <w:rtl w:val="0"/>
          <w:lang w:val="en-US"/>
        </w:rPr>
        <w:t xml:space="preserve">– </w:t>
      </w:r>
      <w:r>
        <w:rPr>
          <w:rFonts w:ascii="Times New Roman" w:hAnsi="Times New Roman"/>
          <w:b w:val="1"/>
          <w:bCs w:val="1"/>
          <w:sz w:val="20"/>
          <w:szCs w:val="20"/>
          <w:rtl w:val="0"/>
          <w:lang w:val="en-US"/>
        </w:rPr>
        <w:t>Primary Reference Definition</w:t>
      </w:r>
    </w:p>
    <w:p>
      <w:pPr>
        <w:pStyle w:val="Corpo A"/>
        <w:jc w:val="center"/>
        <w:rPr>
          <w:rFonts w:ascii="Helvetica" w:cs="Helvetica" w:hAnsi="Helvetica" w:eastAsia="Helvetica"/>
          <w:sz w:val="16"/>
          <w:szCs w:val="16"/>
          <w:shd w:val="clear" w:color="auto" w:fill="ffffff"/>
          <w:lang w:val="en-US"/>
        </w:rPr>
      </w:pPr>
    </w:p>
    <w:tbl>
      <w:tblPr>
        <w:tblW w:w="9630"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375"/>
        <w:gridCol w:w="1375"/>
        <w:gridCol w:w="1376"/>
        <w:gridCol w:w="1376"/>
        <w:gridCol w:w="1376"/>
        <w:gridCol w:w="1376"/>
        <w:gridCol w:w="1376"/>
      </w:tblGrid>
      <w:tr>
        <w:tblPrEx>
          <w:shd w:val="clear" w:color="auto" w:fill="cadfff"/>
        </w:tblPrEx>
        <w:trPr>
          <w:trHeight w:val="197"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Parameter</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Total N</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True Outcome</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Estimate (%)</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Lower 95% CL</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Upper 95% CL</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P-Value</w:t>
            </w: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Sensitivity</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114</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87</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76.3</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67.4</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83.8</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Specificity</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557</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197</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35.4</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31.4</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39.5</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PPV</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447</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87</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19.5</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17.7</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21.4</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NPV</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224</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197</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87.9</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83.7</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91.2</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DR</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671</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87</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13.0</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10.5</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15.7</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PR</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671</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447</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66.6</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62.9</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70.2</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NLR</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0.67</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0.47</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0.95</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PLR</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1.18</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1.05</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1.33</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OR</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1.76</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1.11</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2.81</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0.017</w:t>
            </w:r>
          </w:p>
        </w:tc>
      </w:tr>
      <w:tr>
        <w:tblPrEx>
          <w:shd w:val="clear" w:color="auto" w:fill="cadfff"/>
        </w:tblPrEx>
        <w:trPr>
          <w:trHeight w:val="397"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Youden's J statistic</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0.117</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bl>
    <w:p>
      <w:pPr>
        <w:pStyle w:val="Di default A"/>
        <w:widowControl w:val="0"/>
        <w:spacing w:before="0" w:after="240" w:line="240" w:lineRule="auto"/>
        <w:ind w:left="108" w:hanging="108"/>
        <w:jc w:val="center"/>
        <w:rPr>
          <w:sz w:val="16"/>
          <w:szCs w:val="16"/>
          <w:shd w:val="clear" w:color="auto" w:fill="ffffff"/>
        </w:rPr>
      </w:pPr>
    </w:p>
    <w:p>
      <w:pPr>
        <w:pStyle w:val="Corpo A"/>
        <w:jc w:val="center"/>
        <w:rPr>
          <w:rFonts w:ascii="Helvetica" w:cs="Helvetica" w:hAnsi="Helvetica" w:eastAsia="Helvetica"/>
          <w:sz w:val="20"/>
          <w:szCs w:val="20"/>
          <w:lang w:val="en-US"/>
        </w:rPr>
      </w:pPr>
    </w:p>
    <w:p>
      <w:pPr>
        <w:pStyle w:val="Corpo A"/>
        <w:spacing w:before="10" w:after="10"/>
        <w:jc w:val="center"/>
        <w:rPr>
          <w:rFonts w:ascii="Times New Roman" w:cs="Times New Roman" w:hAnsi="Times New Roman" w:eastAsia="Times New Roman"/>
          <w:sz w:val="16"/>
          <w:szCs w:val="16"/>
          <w:lang w:val="en-US"/>
        </w:rPr>
      </w:pPr>
      <w:r>
        <w:rPr>
          <w:rFonts w:ascii="Times New Roman" w:hAnsi="Times New Roman"/>
          <w:sz w:val="16"/>
          <w:szCs w:val="16"/>
          <w:rtl w:val="0"/>
          <w:lang w:val="en-US"/>
        </w:rPr>
        <w:t>Confidence intervals for sensitivity and specificity were calculated using Clopper-Pearson method</w:t>
      </w:r>
    </w:p>
    <w:p>
      <w:pPr>
        <w:pStyle w:val="Corpo A"/>
        <w:spacing w:before="10" w:after="10"/>
        <w:jc w:val="center"/>
        <w:rPr>
          <w:rFonts w:ascii="Times New Roman" w:cs="Times New Roman" w:hAnsi="Times New Roman" w:eastAsia="Times New Roman"/>
          <w:sz w:val="16"/>
          <w:szCs w:val="16"/>
          <w:lang w:val="en-US"/>
        </w:rPr>
      </w:pPr>
      <w:r>
        <w:rPr>
          <w:rFonts w:ascii="Times New Roman" w:hAnsi="Times New Roman"/>
          <w:sz w:val="16"/>
          <w:szCs w:val="16"/>
          <w:rtl w:val="0"/>
          <w:lang w:val="en-US"/>
        </w:rPr>
        <w:t>Confidence intervals for PPV and NPV were calculated using the logit transformation, as recommended in Mercaldo et al. (2007).</w:t>
      </w:r>
    </w:p>
    <w:p>
      <w:pPr>
        <w:pStyle w:val="Corpo A"/>
        <w:spacing w:before="10" w:after="10"/>
        <w:jc w:val="center"/>
        <w:rPr>
          <w:rFonts w:ascii="Times New Roman" w:cs="Times New Roman" w:hAnsi="Times New Roman" w:eastAsia="Times New Roman"/>
          <w:sz w:val="16"/>
          <w:szCs w:val="16"/>
          <w:lang w:val="en-US"/>
        </w:rPr>
      </w:pPr>
      <w:r>
        <w:rPr>
          <w:rFonts w:ascii="Times New Roman" w:hAnsi="Times New Roman"/>
          <w:sz w:val="16"/>
          <w:szCs w:val="16"/>
          <w:rtl w:val="0"/>
          <w:lang w:val="en-US"/>
        </w:rPr>
        <w:t>Confidence intervals for PLR and NLR were calculated using the delta method, as described in Zhou, Obuchowski, and McClish, 2nd ed, 2011 (p. 113).</w:t>
      </w:r>
    </w:p>
    <w:p>
      <w:pPr>
        <w:pStyle w:val="Corpo A"/>
        <w:spacing w:before="10" w:after="10"/>
        <w:jc w:val="center"/>
        <w:rPr>
          <w:rFonts w:ascii="Times New Roman" w:cs="Times New Roman" w:hAnsi="Times New Roman" w:eastAsia="Times New Roman"/>
          <w:sz w:val="16"/>
          <w:szCs w:val="16"/>
        </w:rPr>
      </w:pPr>
      <w:r>
        <w:rPr>
          <w:rFonts w:ascii="Times New Roman" w:hAnsi="Times New Roman"/>
          <w:sz w:val="16"/>
          <w:szCs w:val="16"/>
          <w:rtl w:val="0"/>
        </w:rPr>
        <w:t>Model: Anti-logit(0.2045+1.5535*I{Fragment</w:t>
      </w:r>
      <w:r>
        <w:rPr>
          <w:rFonts w:ascii="Times New Roman" w:hAnsi="Times New Roman" w:hint="default"/>
          <w:sz w:val="16"/>
          <w:szCs w:val="16"/>
          <w:rtl w:val="0"/>
        </w:rPr>
        <w:t>≥</w:t>
      </w:r>
      <w:r>
        <w:rPr>
          <w:rFonts w:ascii="Times New Roman" w:hAnsi="Times New Roman"/>
          <w:sz w:val="16"/>
          <w:szCs w:val="16"/>
          <w:rtl w:val="0"/>
        </w:rPr>
        <w:t>6.27})</w:t>
      </w:r>
    </w:p>
    <w:p>
      <w:pPr>
        <w:pStyle w:val="Corpo A"/>
        <w:spacing w:before="10" w:after="10"/>
        <w:jc w:val="center"/>
        <w:rPr>
          <w:rFonts w:ascii="Times New Roman" w:cs="Times New Roman" w:hAnsi="Times New Roman" w:eastAsia="Times New Roman"/>
          <w:sz w:val="16"/>
          <w:szCs w:val="16"/>
          <w:lang w:val="en-US"/>
        </w:rPr>
      </w:pPr>
      <w:r>
        <w:rPr>
          <w:rFonts w:ascii="Times New Roman" w:hAnsi="Times New Roman"/>
          <w:sz w:val="16"/>
          <w:szCs w:val="16"/>
          <w:rtl w:val="0"/>
          <w:lang w:val="en-US"/>
        </w:rPr>
        <w:t>Primary reference is defined as subject who has the presence of Colorectal Cancer (CRC) or Advanced Adenoma (AA)</w:t>
      </w:r>
    </w:p>
    <w:p>
      <w:pPr>
        <w:pStyle w:val="Corpo A"/>
        <w:spacing w:before="10" w:after="10"/>
        <w:jc w:val="center"/>
        <w:rPr>
          <w:rFonts w:ascii="Times New Roman" w:cs="Times New Roman" w:hAnsi="Times New Roman" w:eastAsia="Times New Roman"/>
          <w:sz w:val="16"/>
          <w:szCs w:val="16"/>
          <w:lang w:val="en-US"/>
        </w:rPr>
      </w:pPr>
      <w:r>
        <w:rPr>
          <w:rFonts w:ascii="Times New Roman" w:hAnsi="Times New Roman"/>
          <w:sz w:val="16"/>
          <w:szCs w:val="16"/>
          <w:rtl w:val="0"/>
          <w:lang w:val="en-US"/>
        </w:rPr>
        <w:t>The analysis was performed on the Fragments analysis set.</w:t>
      </w:r>
    </w:p>
    <w:p>
      <w:pPr>
        <w:pStyle w:val="Corpo A"/>
        <w:jc w:val="center"/>
        <w:rPr>
          <w:rFonts w:ascii="Helvetica" w:cs="Helvetica" w:hAnsi="Helvetica" w:eastAsia="Helvetica"/>
          <w:sz w:val="20"/>
          <w:szCs w:val="20"/>
          <w:lang w:val="en-US"/>
        </w:rPr>
      </w:pPr>
    </w:p>
    <w:p>
      <w:pPr>
        <w:pStyle w:val="Corpo A"/>
        <w:spacing w:before="10" w:after="10"/>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fr-FR"/>
        </w:rPr>
        <w:t>Table</w:t>
      </w:r>
      <w:r>
        <w:rPr>
          <w:rFonts w:ascii="Times New Roman" w:hAnsi="Times New Roman"/>
          <w:b w:val="1"/>
          <w:bCs w:val="1"/>
          <w:sz w:val="20"/>
          <w:szCs w:val="20"/>
          <w:rtl w:val="0"/>
          <w:lang w:val="en-US"/>
        </w:rPr>
        <w:t xml:space="preserve"> 24 : Accuracy Parameters by Logistic Regression Model as Derived from Pilot Study for CRC Cases </w:t>
      </w:r>
      <w:r>
        <w:rPr>
          <w:rFonts w:ascii="Times New Roman" w:hAnsi="Times New Roman" w:hint="default"/>
          <w:b w:val="1"/>
          <w:bCs w:val="1"/>
          <w:sz w:val="20"/>
          <w:szCs w:val="20"/>
          <w:rtl w:val="0"/>
          <w:lang w:val="en-US"/>
        </w:rPr>
        <w:t xml:space="preserve">– </w:t>
      </w:r>
      <w:r>
        <w:rPr>
          <w:rFonts w:ascii="Times New Roman" w:hAnsi="Times New Roman"/>
          <w:b w:val="1"/>
          <w:bCs w:val="1"/>
          <w:sz w:val="20"/>
          <w:szCs w:val="20"/>
          <w:rtl w:val="0"/>
          <w:lang w:val="en-US"/>
        </w:rPr>
        <w:t>Primary Reference Definition</w:t>
      </w:r>
    </w:p>
    <w:p>
      <w:pPr>
        <w:pStyle w:val="Corpo A"/>
        <w:rPr>
          <w:rFonts w:ascii="Times New Roman" w:cs="Times New Roman" w:hAnsi="Times New Roman" w:eastAsia="Times New Roman"/>
          <w:b w:val="1"/>
          <w:bCs w:val="1"/>
          <w:sz w:val="20"/>
          <w:szCs w:val="20"/>
          <w:lang w:val="en-US"/>
        </w:rPr>
      </w:pPr>
    </w:p>
    <w:tbl>
      <w:tblPr>
        <w:tblW w:w="963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375"/>
        <w:gridCol w:w="1375"/>
        <w:gridCol w:w="1376"/>
        <w:gridCol w:w="1376"/>
        <w:gridCol w:w="1376"/>
        <w:gridCol w:w="1376"/>
        <w:gridCol w:w="1376"/>
      </w:tblGrid>
      <w:tr>
        <w:tblPrEx>
          <w:shd w:val="clear" w:color="auto" w:fill="cadfff"/>
        </w:tblPrEx>
        <w:trPr>
          <w:trHeight w:val="197"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Parameter</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Total N</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True Outcome</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Estimate (%)</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Lower 95% CL</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Upper 95% CL</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P-Value</w:t>
            </w: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Sensitivity</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27</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20</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74.1</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53.7</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88.9</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Specificity</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644</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217</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33.7</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30.0</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37.5</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PPV</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447</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20</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4.5</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3.6</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5.6</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NPV</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224</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217</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96.9</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94.2</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98.3</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DR</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671</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20</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3.0</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1.8</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4.6</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PR</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671</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447</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66.6</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62.9</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70.2</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NLR</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0.77</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0.40</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1.47</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PLR</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1.12</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0.89</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1.41</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OR</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1.45</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0.60</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3.49</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0.404</w:t>
            </w:r>
          </w:p>
        </w:tc>
      </w:tr>
      <w:tr>
        <w:tblPrEx>
          <w:shd w:val="clear" w:color="auto" w:fill="cadfff"/>
        </w:tblPrEx>
        <w:trPr>
          <w:trHeight w:val="397"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Youden's J statistic</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rtl w:val="0"/>
                <w:lang w:val="en-US"/>
              </w:rPr>
              <w:t>0.078</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bl>
    <w:p>
      <w:pPr>
        <w:pStyle w:val="Corpo A"/>
        <w:widowControl w:val="0"/>
        <w:ind w:left="108" w:hanging="108"/>
        <w:rPr>
          <w:rFonts w:ascii="Times New Roman" w:cs="Times New Roman" w:hAnsi="Times New Roman" w:eastAsia="Times New Roman"/>
          <w:b w:val="1"/>
          <w:bCs w:val="1"/>
          <w:sz w:val="20"/>
          <w:szCs w:val="20"/>
          <w:lang w:val="en-US"/>
        </w:rPr>
      </w:pPr>
    </w:p>
    <w:p>
      <w:pPr>
        <w:pStyle w:val="Corpo A"/>
        <w:rPr>
          <w:rFonts w:ascii="Times New Roman" w:cs="Times New Roman" w:hAnsi="Times New Roman" w:eastAsia="Times New Roman"/>
          <w:sz w:val="20"/>
          <w:szCs w:val="20"/>
        </w:rPr>
      </w:pPr>
    </w:p>
    <w:p>
      <w:pPr>
        <w:pStyle w:val="Corpo A"/>
        <w:jc w:val="center"/>
        <w:rPr>
          <w:rFonts w:ascii="Helvetica" w:cs="Helvetica" w:hAnsi="Helvetica" w:eastAsia="Helvetica"/>
          <w:sz w:val="20"/>
          <w:szCs w:val="20"/>
        </w:rPr>
      </w:pPr>
    </w:p>
    <w:p>
      <w:pPr>
        <w:pStyle w:val="Corpo A"/>
        <w:spacing w:before="10" w:after="10"/>
        <w:jc w:val="center"/>
        <w:rPr>
          <w:rFonts w:ascii="Times New Roman" w:cs="Times New Roman" w:hAnsi="Times New Roman" w:eastAsia="Times New Roman"/>
          <w:sz w:val="16"/>
          <w:szCs w:val="16"/>
          <w:lang w:val="en-US"/>
        </w:rPr>
      </w:pPr>
      <w:bookmarkStart w:name="_Hlk152173224" w:id="4"/>
      <w:r>
        <w:rPr>
          <w:rFonts w:ascii="Times New Roman" w:hAnsi="Times New Roman"/>
          <w:sz w:val="16"/>
          <w:szCs w:val="16"/>
          <w:rtl w:val="0"/>
          <w:lang w:val="en-US"/>
        </w:rPr>
        <w:t>Confidence intervals for sensitivity and specificity were calculated using Clopper-Pearson method</w:t>
      </w:r>
    </w:p>
    <w:p>
      <w:pPr>
        <w:pStyle w:val="Corpo A"/>
        <w:spacing w:before="10" w:after="10"/>
        <w:jc w:val="center"/>
        <w:rPr>
          <w:rFonts w:ascii="Times New Roman" w:cs="Times New Roman" w:hAnsi="Times New Roman" w:eastAsia="Times New Roman"/>
          <w:sz w:val="16"/>
          <w:szCs w:val="16"/>
          <w:lang w:val="en-US"/>
        </w:rPr>
      </w:pPr>
      <w:r>
        <w:rPr>
          <w:rFonts w:ascii="Times New Roman" w:hAnsi="Times New Roman"/>
          <w:sz w:val="16"/>
          <w:szCs w:val="16"/>
          <w:rtl w:val="0"/>
          <w:lang w:val="en-US"/>
        </w:rPr>
        <w:t>Confidence intervals for PPV and NPV were calculated using the logit transformation, as recommended in Mercaldo et al. (2007).</w:t>
      </w:r>
    </w:p>
    <w:p>
      <w:pPr>
        <w:pStyle w:val="Corpo A"/>
        <w:spacing w:before="10" w:after="10"/>
        <w:jc w:val="center"/>
        <w:rPr>
          <w:rFonts w:ascii="Times New Roman" w:cs="Times New Roman" w:hAnsi="Times New Roman" w:eastAsia="Times New Roman"/>
          <w:sz w:val="16"/>
          <w:szCs w:val="16"/>
          <w:lang w:val="en-US"/>
        </w:rPr>
      </w:pPr>
      <w:r>
        <w:rPr>
          <w:rFonts w:ascii="Times New Roman" w:hAnsi="Times New Roman"/>
          <w:sz w:val="16"/>
          <w:szCs w:val="16"/>
          <w:rtl w:val="0"/>
          <w:lang w:val="en-US"/>
        </w:rPr>
        <w:t>Confidence intervals for PLR and NLR were calculated using the delta method, as described in Zhou, Obuchowski, and McClish, 2nd ed, 2011 (p. 113).</w:t>
      </w:r>
    </w:p>
    <w:p>
      <w:pPr>
        <w:pStyle w:val="Corpo A"/>
        <w:spacing w:before="10" w:after="10"/>
        <w:jc w:val="center"/>
        <w:rPr>
          <w:rFonts w:ascii="Times New Roman" w:cs="Times New Roman" w:hAnsi="Times New Roman" w:eastAsia="Times New Roman"/>
          <w:sz w:val="16"/>
          <w:szCs w:val="16"/>
        </w:rPr>
      </w:pPr>
      <w:r>
        <w:rPr>
          <w:rFonts w:ascii="Times New Roman" w:hAnsi="Times New Roman"/>
          <w:sz w:val="16"/>
          <w:szCs w:val="16"/>
          <w:rtl w:val="0"/>
        </w:rPr>
        <w:t>Model: Anti-logit(0.2045+1.5535*I{Fragment</w:t>
      </w:r>
      <w:r>
        <w:rPr>
          <w:rFonts w:ascii="Times New Roman" w:hAnsi="Times New Roman" w:hint="default"/>
          <w:sz w:val="16"/>
          <w:szCs w:val="16"/>
          <w:rtl w:val="0"/>
        </w:rPr>
        <w:t>≥</w:t>
      </w:r>
      <w:r>
        <w:rPr>
          <w:rFonts w:ascii="Times New Roman" w:hAnsi="Times New Roman"/>
          <w:sz w:val="16"/>
          <w:szCs w:val="16"/>
          <w:rtl w:val="0"/>
        </w:rPr>
        <w:t>6.27})</w:t>
      </w:r>
    </w:p>
    <w:p>
      <w:pPr>
        <w:pStyle w:val="Corpo A"/>
        <w:spacing w:before="10" w:after="10"/>
        <w:jc w:val="center"/>
        <w:rPr>
          <w:rFonts w:ascii="Times New Roman" w:cs="Times New Roman" w:hAnsi="Times New Roman" w:eastAsia="Times New Roman"/>
          <w:sz w:val="16"/>
          <w:szCs w:val="16"/>
          <w:lang w:val="en-US"/>
        </w:rPr>
      </w:pPr>
      <w:r>
        <w:rPr>
          <w:rFonts w:ascii="Times New Roman" w:hAnsi="Times New Roman"/>
          <w:sz w:val="16"/>
          <w:szCs w:val="16"/>
          <w:rtl w:val="0"/>
          <w:lang w:val="en-US"/>
        </w:rPr>
        <w:t>Primary reference is defined as subject who has the presence of Colorectal Cancer (CRC) or Advanced Adenoma (AA)</w:t>
      </w:r>
      <w:bookmarkEnd w:id="4"/>
    </w:p>
    <w:p>
      <w:pPr>
        <w:pStyle w:val="Corpo A"/>
        <w:spacing w:before="10" w:after="10"/>
        <w:jc w:val="center"/>
        <w:rPr>
          <w:rFonts w:ascii="Times New Roman" w:cs="Times New Roman" w:hAnsi="Times New Roman" w:eastAsia="Times New Roman"/>
          <w:sz w:val="16"/>
          <w:szCs w:val="16"/>
          <w:lang w:val="en-US"/>
        </w:rPr>
      </w:pPr>
      <w:r>
        <w:rPr>
          <w:rFonts w:ascii="Times New Roman" w:hAnsi="Times New Roman"/>
          <w:sz w:val="16"/>
          <w:szCs w:val="16"/>
          <w:rtl w:val="0"/>
          <w:lang w:val="en-US"/>
        </w:rPr>
        <w:t>The analysis was performed on the Fragments analysis set.</w:t>
      </w: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fr-FR"/>
        </w:rPr>
        <w:t xml:space="preserve">Table </w:t>
      </w:r>
      <w:r>
        <w:rPr>
          <w:rFonts w:ascii="Times New Roman" w:hAnsi="Times New Roman"/>
          <w:b w:val="1"/>
          <w:bCs w:val="1"/>
          <w:sz w:val="20"/>
          <w:szCs w:val="20"/>
          <w:rtl w:val="0"/>
          <w:lang w:val="en-US"/>
        </w:rPr>
        <w:t xml:space="preserve">25 : Accuracy Parameters by Logistic Regression Model as Derived from Pilot Study </w:t>
      </w:r>
      <w:r>
        <w:rPr>
          <w:rFonts w:ascii="Times New Roman" w:hAnsi="Times New Roman" w:hint="default"/>
          <w:b w:val="1"/>
          <w:bCs w:val="1"/>
          <w:sz w:val="20"/>
          <w:szCs w:val="20"/>
          <w:rtl w:val="0"/>
          <w:lang w:val="en-US"/>
        </w:rPr>
        <w:t xml:space="preserve">– </w:t>
      </w:r>
      <w:r>
        <w:rPr>
          <w:rFonts w:ascii="Times New Roman" w:hAnsi="Times New Roman"/>
          <w:b w:val="1"/>
          <w:bCs w:val="1"/>
          <w:sz w:val="20"/>
          <w:szCs w:val="20"/>
          <w:rtl w:val="0"/>
          <w:lang w:val="en-US"/>
        </w:rPr>
        <w:t>Secondary Reference Definition</w:t>
      </w:r>
    </w:p>
    <w:p>
      <w:pPr>
        <w:pStyle w:val="Corpo A"/>
        <w:rPr>
          <w:rFonts w:ascii="Times New Roman" w:cs="Times New Roman" w:hAnsi="Times New Roman" w:eastAsia="Times New Roman"/>
          <w:b w:val="1"/>
          <w:bCs w:val="1"/>
          <w:sz w:val="20"/>
          <w:szCs w:val="20"/>
          <w:lang w:val="en-US"/>
        </w:rPr>
      </w:pPr>
    </w:p>
    <w:tbl>
      <w:tblPr>
        <w:tblW w:w="963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375"/>
        <w:gridCol w:w="1375"/>
        <w:gridCol w:w="1376"/>
        <w:gridCol w:w="1376"/>
        <w:gridCol w:w="1376"/>
        <w:gridCol w:w="1376"/>
        <w:gridCol w:w="1376"/>
      </w:tblGrid>
      <w:tr>
        <w:tblPrEx>
          <w:shd w:val="clear" w:color="auto" w:fill="cadfff"/>
        </w:tblPrEx>
        <w:trPr>
          <w:trHeight w:val="197"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Parameter</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Total N</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True Outcome</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Estimate (%)</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Lower 95% CL</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Upper 95% CL</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P-Value</w:t>
            </w: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Sensitivity</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297</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201</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67.7</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62.0</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73.0</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Specificity</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374</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128</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34.2</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29.4</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39.3</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PPV</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447</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201</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45.0</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42.3</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47.6</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NPV</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224</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128</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57.1</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51.8</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62.3</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DR</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671</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201</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30.0</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26.5</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33.6</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PR</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671</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447</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66.6</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62.9</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70.2</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NLR</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0.94</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0.76</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1.17</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PLR</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1.03</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0.92</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1.15</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adfff"/>
        </w:tblPrEx>
        <w:trPr>
          <w:trHeight w:val="295"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OR</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1.09</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0.79</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1.51</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0.604</w:t>
            </w:r>
          </w:p>
        </w:tc>
      </w:tr>
      <w:tr>
        <w:tblPrEx>
          <w:shd w:val="clear" w:color="auto" w:fill="cadfff"/>
        </w:tblPrEx>
        <w:trPr>
          <w:trHeight w:val="397" w:hRule="atLeast"/>
        </w:trPr>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Youden's J statistic</w:t>
            </w: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Stile tabella 2 A"/>
              <w:spacing w:before="67" w:after="67"/>
              <w:jc w:val="center"/>
            </w:pPr>
            <w:r>
              <w:rPr>
                <w:rFonts w:ascii="Times New Roman" w:hAnsi="Times New Roman"/>
                <w:sz w:val="18"/>
                <w:szCs w:val="18"/>
                <w:shd w:val="nil" w:color="auto" w:fill="auto"/>
                <w:rtl w:val="0"/>
                <w:lang w:val="en-US"/>
              </w:rPr>
              <w:t>0.019</w:t>
            </w: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3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bl>
    <w:p>
      <w:pPr>
        <w:pStyle w:val="Corpo A"/>
        <w:widowControl w:val="0"/>
        <w:ind w:left="108" w:hanging="108"/>
        <w:rPr>
          <w:rFonts w:ascii="Times New Roman" w:cs="Times New Roman" w:hAnsi="Times New Roman" w:eastAsia="Times New Roman"/>
          <w:b w:val="1"/>
          <w:bCs w:val="1"/>
          <w:sz w:val="20"/>
          <w:szCs w:val="20"/>
          <w:lang w:val="en-US"/>
        </w:rPr>
      </w:pPr>
    </w:p>
    <w:p>
      <w:pPr>
        <w:pStyle w:val="Corpo A"/>
        <w:rPr>
          <w:rFonts w:ascii="Times New Roman" w:cs="Times New Roman" w:hAnsi="Times New Roman" w:eastAsia="Times New Roman"/>
          <w:sz w:val="20"/>
          <w:szCs w:val="20"/>
        </w:rPr>
      </w:pPr>
    </w:p>
    <w:p>
      <w:pPr>
        <w:pStyle w:val="Corpo A"/>
        <w:jc w:val="center"/>
        <w:rPr>
          <w:rFonts w:ascii="Helvetica" w:cs="Helvetica" w:hAnsi="Helvetica" w:eastAsia="Helvetica"/>
          <w:sz w:val="20"/>
          <w:szCs w:val="20"/>
        </w:rPr>
      </w:pPr>
    </w:p>
    <w:p>
      <w:pPr>
        <w:pStyle w:val="Corpo A"/>
        <w:spacing w:before="10" w:after="10"/>
        <w:jc w:val="center"/>
        <w:rPr>
          <w:rFonts w:ascii="Times New Roman" w:cs="Times New Roman" w:hAnsi="Times New Roman" w:eastAsia="Times New Roman"/>
          <w:sz w:val="16"/>
          <w:szCs w:val="16"/>
          <w:lang w:val="en-US"/>
        </w:rPr>
      </w:pPr>
      <w:r>
        <w:rPr>
          <w:rFonts w:ascii="Times New Roman" w:hAnsi="Times New Roman"/>
          <w:sz w:val="16"/>
          <w:szCs w:val="16"/>
          <w:rtl w:val="0"/>
          <w:lang w:val="en-US"/>
        </w:rPr>
        <w:t>Confidence intervals for sensitivity and specificity were calculated using Clopper-Pearson method</w:t>
      </w:r>
    </w:p>
    <w:p>
      <w:pPr>
        <w:pStyle w:val="Corpo A"/>
        <w:spacing w:before="10" w:after="10"/>
        <w:jc w:val="center"/>
        <w:rPr>
          <w:rFonts w:ascii="Times New Roman" w:cs="Times New Roman" w:hAnsi="Times New Roman" w:eastAsia="Times New Roman"/>
          <w:sz w:val="16"/>
          <w:szCs w:val="16"/>
          <w:lang w:val="en-US"/>
        </w:rPr>
      </w:pPr>
      <w:r>
        <w:rPr>
          <w:rFonts w:ascii="Times New Roman" w:hAnsi="Times New Roman"/>
          <w:sz w:val="16"/>
          <w:szCs w:val="16"/>
          <w:rtl w:val="0"/>
          <w:lang w:val="en-US"/>
        </w:rPr>
        <w:t>Confidence intervals for PPV and NPV were calculated using the logit transformation, as recommended in Mercaldo et al. (2007).</w:t>
      </w:r>
    </w:p>
    <w:p>
      <w:pPr>
        <w:pStyle w:val="Corpo A"/>
        <w:spacing w:before="10" w:after="10"/>
        <w:jc w:val="center"/>
        <w:rPr>
          <w:rFonts w:ascii="Times New Roman" w:cs="Times New Roman" w:hAnsi="Times New Roman" w:eastAsia="Times New Roman"/>
          <w:sz w:val="16"/>
          <w:szCs w:val="16"/>
          <w:lang w:val="en-US"/>
        </w:rPr>
      </w:pPr>
      <w:r>
        <w:rPr>
          <w:rFonts w:ascii="Times New Roman" w:hAnsi="Times New Roman"/>
          <w:sz w:val="16"/>
          <w:szCs w:val="16"/>
          <w:rtl w:val="0"/>
          <w:lang w:val="en-US"/>
        </w:rPr>
        <w:t>Confidence intervals for PLR and NLR were calculated using the delta method, as described in Zhou, Obuchowski, and McClish, 2nd ed, 2011 (p. 113).</w:t>
      </w:r>
    </w:p>
    <w:p>
      <w:pPr>
        <w:pStyle w:val="Corpo A"/>
        <w:spacing w:before="10" w:after="10"/>
        <w:jc w:val="center"/>
        <w:rPr>
          <w:rFonts w:ascii="Times New Roman" w:cs="Times New Roman" w:hAnsi="Times New Roman" w:eastAsia="Times New Roman"/>
          <w:sz w:val="16"/>
          <w:szCs w:val="16"/>
        </w:rPr>
      </w:pPr>
      <w:r>
        <w:rPr>
          <w:rFonts w:ascii="Times New Roman" w:hAnsi="Times New Roman"/>
          <w:sz w:val="16"/>
          <w:szCs w:val="16"/>
          <w:rtl w:val="0"/>
        </w:rPr>
        <w:t>Model: Anti-logit(0.2045+1.5535*I{Fragment</w:t>
      </w:r>
      <w:r>
        <w:rPr>
          <w:rFonts w:ascii="Times New Roman" w:hAnsi="Times New Roman" w:hint="default"/>
          <w:sz w:val="16"/>
          <w:szCs w:val="16"/>
          <w:rtl w:val="0"/>
        </w:rPr>
        <w:t>≥</w:t>
      </w:r>
      <w:r>
        <w:rPr>
          <w:rFonts w:ascii="Times New Roman" w:hAnsi="Times New Roman"/>
          <w:sz w:val="16"/>
          <w:szCs w:val="16"/>
          <w:rtl w:val="0"/>
        </w:rPr>
        <w:t>6.27})</w:t>
      </w:r>
    </w:p>
    <w:p>
      <w:pPr>
        <w:pStyle w:val="Corpo A"/>
        <w:spacing w:before="10" w:after="10"/>
        <w:jc w:val="center"/>
        <w:rPr>
          <w:rFonts w:ascii="Times New Roman" w:cs="Times New Roman" w:hAnsi="Times New Roman" w:eastAsia="Times New Roman"/>
          <w:sz w:val="16"/>
          <w:szCs w:val="16"/>
          <w:lang w:val="en-US"/>
        </w:rPr>
      </w:pPr>
      <w:r>
        <w:rPr>
          <w:rFonts w:ascii="Times New Roman" w:hAnsi="Times New Roman"/>
          <w:sz w:val="16"/>
          <w:szCs w:val="16"/>
          <w:rtl w:val="0"/>
          <w:lang w:val="en-US"/>
        </w:rPr>
        <w:t>Secondary reference is defined as subject who has the presence of Colorectal Cancer (CRC), Advanced Adenoma (AA) or Non Advanced Adenoma (NAA)</w:t>
      </w:r>
    </w:p>
    <w:p>
      <w:pPr>
        <w:pStyle w:val="Corpo A"/>
        <w:spacing w:before="10" w:after="10"/>
        <w:jc w:val="center"/>
        <w:rPr>
          <w:rFonts w:ascii="Times New Roman" w:cs="Times New Roman" w:hAnsi="Times New Roman" w:eastAsia="Times New Roman"/>
          <w:sz w:val="16"/>
          <w:szCs w:val="16"/>
          <w:lang w:val="en-US"/>
        </w:rPr>
      </w:pPr>
      <w:r>
        <w:rPr>
          <w:rFonts w:ascii="Times New Roman" w:hAnsi="Times New Roman"/>
          <w:sz w:val="16"/>
          <w:szCs w:val="16"/>
          <w:rtl w:val="0"/>
          <w:lang w:val="en-US"/>
        </w:rPr>
        <w:t>The analysis was performed on the Efficacy analysis set.</w:t>
      </w:r>
    </w:p>
    <w:p>
      <w:pPr>
        <w:pStyle w:val="Corpo A"/>
        <w:spacing w:before="10" w:after="10"/>
        <w:jc w:val="center"/>
        <w:rPr>
          <w:rFonts w:ascii="Times New Roman" w:cs="Times New Roman" w:hAnsi="Times New Roman" w:eastAsia="Times New Roman"/>
          <w:sz w:val="16"/>
          <w:szCs w:val="16"/>
          <w:lang w:val="en-US"/>
        </w:rPr>
      </w:pPr>
    </w:p>
    <w:p>
      <w:pPr>
        <w:pStyle w:val="Corpo"/>
        <w:spacing w:before="10" w:after="10"/>
        <w:rPr>
          <w:b w:val="1"/>
          <w:bCs w:val="1"/>
          <w:sz w:val="16"/>
          <w:szCs w:val="16"/>
          <w:lang w:val="en-US"/>
        </w:rPr>
      </w:pPr>
    </w:p>
    <w:p>
      <w:pPr>
        <w:pStyle w:val="Corpo"/>
        <w:spacing w:before="10" w:after="10"/>
        <w:rPr>
          <w:b w:val="1"/>
          <w:bCs w:val="1"/>
          <w:sz w:val="16"/>
          <w:szCs w:val="16"/>
          <w:lang w:val="en-US"/>
        </w:rPr>
      </w:pPr>
      <w:r>
        <w:rPr>
          <w:b w:val="1"/>
          <w:bCs w:val="1"/>
          <w:sz w:val="20"/>
          <w:szCs w:val="20"/>
          <w:rtl w:val="0"/>
          <w:lang w:val="en-US"/>
        </w:rPr>
        <w:t xml:space="preserve">Table </w:t>
      </w:r>
      <w:r>
        <w:rPr>
          <w:b w:val="1"/>
          <w:bCs w:val="1"/>
          <w:sz w:val="20"/>
          <w:szCs w:val="20"/>
          <w:rtl w:val="0"/>
          <w:lang w:val="it-IT"/>
        </w:rPr>
        <w:t>26</w:t>
      </w:r>
      <w:r>
        <w:rPr>
          <w:b w:val="1"/>
          <w:bCs w:val="1"/>
          <w:sz w:val="20"/>
          <w:szCs w:val="20"/>
          <w:rtl w:val="0"/>
          <w:lang w:val="en-US"/>
        </w:rPr>
        <w:t xml:space="preserve"> : Accuracy Parameters by Logistic Regression Model and AA Polyp Histology as Derived from Pilot Study </w:t>
      </w:r>
      <w:r>
        <w:rPr>
          <w:b w:val="1"/>
          <w:bCs w:val="1"/>
          <w:sz w:val="20"/>
          <w:szCs w:val="20"/>
          <w:rtl w:val="0"/>
          <w:lang w:val="en-US"/>
        </w:rPr>
        <w:t xml:space="preserve">– </w:t>
      </w:r>
      <w:r>
        <w:rPr>
          <w:b w:val="1"/>
          <w:bCs w:val="1"/>
          <w:sz w:val="20"/>
          <w:szCs w:val="20"/>
          <w:rtl w:val="0"/>
          <w:lang w:val="en-US"/>
        </w:rPr>
        <w:t>Primary Reference Definition</w:t>
      </w:r>
    </w:p>
    <w:p>
      <w:pPr>
        <w:pStyle w:val="Corpo"/>
        <w:spacing w:before="10" w:after="10"/>
        <w:rPr>
          <w:b w:val="1"/>
          <w:bCs w:val="1"/>
          <w:sz w:val="16"/>
          <w:szCs w:val="16"/>
          <w:lang w:val="en-US"/>
        </w:rPr>
      </w:pPr>
    </w:p>
    <w:tbl>
      <w:tblPr>
        <w:tblW w:w="15257"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897"/>
        <w:gridCol w:w="897"/>
        <w:gridCol w:w="898"/>
        <w:gridCol w:w="897"/>
        <w:gridCol w:w="898"/>
        <w:gridCol w:w="897"/>
        <w:gridCol w:w="898"/>
        <w:gridCol w:w="897"/>
        <w:gridCol w:w="898"/>
        <w:gridCol w:w="897"/>
        <w:gridCol w:w="898"/>
        <w:gridCol w:w="897"/>
        <w:gridCol w:w="898"/>
        <w:gridCol w:w="897"/>
        <w:gridCol w:w="898"/>
        <w:gridCol w:w="897"/>
        <w:gridCol w:w="898"/>
      </w:tblGrid>
      <w:tr>
        <w:tblPrEx>
          <w:shd w:val="clear" w:color="auto" w:fill="auto"/>
        </w:tblPrEx>
        <w:trPr>
          <w:trHeight w:val="346" w:hRule="atLeast"/>
        </w:trPr>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bottom"/>
          </w:tcPr>
          <w:p>
            <w:pPr>
              <w:pStyle w:val="Stile tabella 2"/>
              <w:bidi w:val="0"/>
              <w:spacing w:before="67" w:after="67"/>
              <w:ind w:left="0" w:right="0" w:firstLine="0"/>
              <w:jc w:val="center"/>
              <w:rPr>
                <w:rtl w:val="0"/>
              </w:rPr>
            </w:pPr>
            <w:r>
              <w:rPr>
                <w:rFonts w:ascii="Times New Roman" w:hAnsi="Times New Roman"/>
                <w:rtl w:val="0"/>
              </w:rPr>
              <w:t>Value</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bottom"/>
          </w:tcPr>
          <w:p>
            <w:pPr>
              <w:pStyle w:val="Stile tabella 2"/>
              <w:bidi w:val="0"/>
              <w:spacing w:before="67" w:after="67"/>
              <w:ind w:left="0" w:right="0" w:firstLine="0"/>
              <w:jc w:val="center"/>
              <w:rPr>
                <w:rtl w:val="0"/>
              </w:rPr>
            </w:pPr>
            <w:r>
              <w:rPr>
                <w:rFonts w:ascii="Times New Roman" w:hAnsi="Times New Roman"/>
                <w:rtl w:val="0"/>
              </w:rPr>
              <w:t>Parameter</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bottom"/>
          </w:tcPr>
          <w:p>
            <w:pPr>
              <w:pStyle w:val="Stile tabella 2"/>
              <w:bidi w:val="0"/>
              <w:spacing w:before="67" w:after="67"/>
              <w:ind w:left="0" w:right="0" w:firstLine="0"/>
              <w:jc w:val="center"/>
              <w:rPr>
                <w:rtl w:val="0"/>
              </w:rPr>
            </w:pPr>
            <w:r>
              <w:rPr>
                <w:rFonts w:ascii="Times New Roman" w:hAnsi="Times New Roman"/>
                <w:rtl w:val="0"/>
              </w:rPr>
              <w:t>Model 1</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bottom"/>
          </w:tcPr>
          <w:p>
            <w:pPr>
              <w:pStyle w:val="Stile tabella 2"/>
              <w:bidi w:val="0"/>
              <w:spacing w:before="67" w:after="67"/>
              <w:ind w:left="0" w:right="0" w:firstLine="0"/>
              <w:jc w:val="center"/>
              <w:rPr>
                <w:rtl w:val="0"/>
              </w:rPr>
            </w:pPr>
            <w:r>
              <w:rPr>
                <w:rFonts w:ascii="Times New Roman" w:hAnsi="Times New Roman"/>
                <w:rtl w:val="0"/>
              </w:rPr>
              <w:t>Model 2</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bottom"/>
          </w:tcPr>
          <w:p>
            <w:pPr>
              <w:pStyle w:val="Stile tabella 2"/>
              <w:bidi w:val="0"/>
              <w:spacing w:before="67" w:after="67"/>
              <w:ind w:left="0" w:right="0" w:firstLine="0"/>
              <w:jc w:val="center"/>
              <w:rPr>
                <w:rtl w:val="0"/>
              </w:rPr>
            </w:pPr>
            <w:r>
              <w:rPr>
                <w:rFonts w:ascii="Times New Roman" w:hAnsi="Times New Roman"/>
                <w:rtl w:val="0"/>
              </w:rPr>
              <w:t>Model 3</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439" w:hRule="atLeast"/>
        </w:trPr>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bottom"/>
          </w:tcP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bottom"/>
          </w:tcP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bottom"/>
          </w:tcPr>
          <w:p>
            <w:pPr>
              <w:pStyle w:val="Stile tabella 2"/>
              <w:bidi w:val="0"/>
              <w:spacing w:before="67" w:after="67"/>
              <w:ind w:left="0" w:right="0" w:firstLine="0"/>
              <w:jc w:val="center"/>
              <w:rPr>
                <w:rtl w:val="0"/>
              </w:rPr>
            </w:pPr>
            <w:r>
              <w:rPr>
                <w:rFonts w:ascii="Times New Roman" w:hAnsi="Times New Roman"/>
                <w:rtl w:val="0"/>
              </w:rPr>
              <w:t>Total N</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bottom"/>
          </w:tcPr>
          <w:p>
            <w:pPr>
              <w:pStyle w:val="Stile tabella 2"/>
              <w:bidi w:val="0"/>
              <w:spacing w:before="67" w:after="67"/>
              <w:ind w:left="0" w:right="0" w:firstLine="0"/>
              <w:jc w:val="center"/>
              <w:rPr>
                <w:rtl w:val="0"/>
              </w:rPr>
            </w:pPr>
            <w:r>
              <w:rPr>
                <w:rFonts w:ascii="Times New Roman" w:hAnsi="Times New Roman"/>
                <w:rtl w:val="0"/>
              </w:rPr>
              <w:t>n</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bottom"/>
          </w:tcPr>
          <w:p>
            <w:pPr>
              <w:pStyle w:val="Stile tabella 2"/>
              <w:bidi w:val="0"/>
              <w:spacing w:before="67" w:after="67"/>
              <w:ind w:left="0" w:right="0" w:firstLine="0"/>
              <w:jc w:val="center"/>
              <w:rPr>
                <w:rtl w:val="0"/>
              </w:rPr>
            </w:pPr>
            <w:r>
              <w:rPr>
                <w:rFonts w:ascii="Times New Roman" w:hAnsi="Times New Roman"/>
                <w:rtl w:val="0"/>
              </w:rPr>
              <w:t>Estimate</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bottom"/>
          </w:tcPr>
          <w:p>
            <w:pPr>
              <w:pStyle w:val="Stile tabella 2"/>
              <w:bidi w:val="0"/>
              <w:spacing w:before="67" w:after="67"/>
              <w:ind w:left="0" w:right="0" w:firstLine="0"/>
              <w:jc w:val="center"/>
              <w:rPr>
                <w:rtl w:val="0"/>
              </w:rPr>
            </w:pPr>
            <w:r>
              <w:rPr>
                <w:rFonts w:ascii="Times New Roman" w:hAnsi="Times New Roman"/>
                <w:rtl w:val="0"/>
              </w:rPr>
              <w:t>Lower 95% CL</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bottom"/>
          </w:tcPr>
          <w:p>
            <w:pPr>
              <w:pStyle w:val="Stile tabella 2"/>
              <w:bidi w:val="0"/>
              <w:spacing w:before="67" w:after="67"/>
              <w:ind w:left="0" w:right="0" w:firstLine="0"/>
              <w:jc w:val="center"/>
              <w:rPr>
                <w:rtl w:val="0"/>
              </w:rPr>
            </w:pPr>
            <w:r>
              <w:rPr>
                <w:rFonts w:ascii="Times New Roman" w:hAnsi="Times New Roman"/>
                <w:rtl w:val="0"/>
              </w:rPr>
              <w:t>Upper 95% CL</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bottom"/>
          </w:tcPr>
          <w:p>
            <w:pPr>
              <w:pStyle w:val="Stile tabella 2"/>
              <w:bidi w:val="0"/>
              <w:spacing w:before="67" w:after="67"/>
              <w:ind w:left="0" w:right="0" w:firstLine="0"/>
              <w:jc w:val="center"/>
              <w:rPr>
                <w:rtl w:val="0"/>
              </w:rPr>
            </w:pPr>
            <w:r>
              <w:rPr>
                <w:rFonts w:ascii="Times New Roman" w:hAnsi="Times New Roman"/>
                <w:rtl w:val="0"/>
              </w:rPr>
              <w:t>Total N</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bottom"/>
          </w:tcPr>
          <w:p>
            <w:pPr>
              <w:pStyle w:val="Stile tabella 2"/>
              <w:bidi w:val="0"/>
              <w:spacing w:before="67" w:after="67"/>
              <w:ind w:left="0" w:right="0" w:firstLine="0"/>
              <w:jc w:val="center"/>
              <w:rPr>
                <w:rtl w:val="0"/>
              </w:rPr>
            </w:pPr>
            <w:r>
              <w:rPr>
                <w:rFonts w:ascii="Times New Roman" w:hAnsi="Times New Roman"/>
                <w:rtl w:val="0"/>
              </w:rPr>
              <w:t>n</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bottom"/>
          </w:tcPr>
          <w:p>
            <w:pPr>
              <w:pStyle w:val="Stile tabella 2"/>
              <w:bidi w:val="0"/>
              <w:spacing w:before="67" w:after="67"/>
              <w:ind w:left="0" w:right="0" w:firstLine="0"/>
              <w:jc w:val="center"/>
              <w:rPr>
                <w:rtl w:val="0"/>
              </w:rPr>
            </w:pPr>
            <w:r>
              <w:rPr>
                <w:rFonts w:ascii="Times New Roman" w:hAnsi="Times New Roman"/>
                <w:rtl w:val="0"/>
              </w:rPr>
              <w:t>Estimate</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bottom"/>
          </w:tcPr>
          <w:p>
            <w:pPr>
              <w:pStyle w:val="Stile tabella 2"/>
              <w:bidi w:val="0"/>
              <w:spacing w:before="67" w:after="67"/>
              <w:ind w:left="0" w:right="0" w:firstLine="0"/>
              <w:jc w:val="center"/>
              <w:rPr>
                <w:rtl w:val="0"/>
              </w:rPr>
            </w:pPr>
            <w:r>
              <w:rPr>
                <w:rFonts w:ascii="Times New Roman" w:hAnsi="Times New Roman"/>
                <w:rtl w:val="0"/>
              </w:rPr>
              <w:t>Lower 95% CL</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bottom"/>
          </w:tcPr>
          <w:p>
            <w:pPr>
              <w:pStyle w:val="Stile tabella 2"/>
              <w:bidi w:val="0"/>
              <w:spacing w:before="67" w:after="67"/>
              <w:ind w:left="0" w:right="0" w:firstLine="0"/>
              <w:jc w:val="center"/>
              <w:rPr>
                <w:rtl w:val="0"/>
              </w:rPr>
            </w:pPr>
            <w:r>
              <w:rPr>
                <w:rFonts w:ascii="Times New Roman" w:hAnsi="Times New Roman"/>
                <w:rtl w:val="0"/>
              </w:rPr>
              <w:t>Upper 95% CL</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bottom"/>
          </w:tcPr>
          <w:p>
            <w:pPr>
              <w:pStyle w:val="Stile tabella 2"/>
              <w:bidi w:val="0"/>
              <w:spacing w:before="67" w:after="67"/>
              <w:ind w:left="0" w:right="0" w:firstLine="0"/>
              <w:jc w:val="center"/>
              <w:rPr>
                <w:rtl w:val="0"/>
              </w:rPr>
            </w:pPr>
            <w:r>
              <w:rPr>
                <w:rFonts w:ascii="Times New Roman" w:hAnsi="Times New Roman"/>
                <w:rtl w:val="0"/>
              </w:rPr>
              <w:t>Total N</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bottom"/>
          </w:tcPr>
          <w:p>
            <w:pPr>
              <w:pStyle w:val="Stile tabella 2"/>
              <w:bidi w:val="0"/>
              <w:spacing w:before="67" w:after="67"/>
              <w:ind w:left="0" w:right="0" w:firstLine="0"/>
              <w:jc w:val="center"/>
              <w:rPr>
                <w:rtl w:val="0"/>
              </w:rPr>
            </w:pPr>
            <w:r>
              <w:rPr>
                <w:rFonts w:ascii="Times New Roman" w:hAnsi="Times New Roman"/>
                <w:rtl w:val="0"/>
              </w:rPr>
              <w:t>n</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bottom"/>
          </w:tcPr>
          <w:p>
            <w:pPr>
              <w:pStyle w:val="Stile tabella 2"/>
              <w:bidi w:val="0"/>
              <w:spacing w:before="67" w:after="67"/>
              <w:ind w:left="0" w:right="0" w:firstLine="0"/>
              <w:jc w:val="center"/>
              <w:rPr>
                <w:rtl w:val="0"/>
              </w:rPr>
            </w:pPr>
            <w:r>
              <w:rPr>
                <w:rFonts w:ascii="Times New Roman" w:hAnsi="Times New Roman"/>
                <w:rtl w:val="0"/>
              </w:rPr>
              <w:t>Estimate</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bottom"/>
          </w:tcPr>
          <w:p>
            <w:pPr>
              <w:pStyle w:val="Stile tabella 2"/>
              <w:bidi w:val="0"/>
              <w:spacing w:before="67" w:after="67"/>
              <w:ind w:left="0" w:right="0" w:firstLine="0"/>
              <w:jc w:val="center"/>
              <w:rPr>
                <w:rtl w:val="0"/>
              </w:rPr>
            </w:pPr>
            <w:r>
              <w:rPr>
                <w:rFonts w:ascii="Times New Roman" w:hAnsi="Times New Roman"/>
                <w:rtl w:val="0"/>
              </w:rPr>
              <w:t>Lower 95% CL</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bottom"/>
          </w:tcPr>
          <w:p>
            <w:pPr>
              <w:pStyle w:val="Stile tabella 2"/>
              <w:bidi w:val="0"/>
              <w:spacing w:before="67" w:after="67"/>
              <w:ind w:left="0" w:right="0" w:firstLine="0"/>
              <w:jc w:val="center"/>
              <w:rPr>
                <w:rtl w:val="0"/>
              </w:rPr>
            </w:pPr>
            <w:r>
              <w:rPr>
                <w:rFonts w:ascii="Times New Roman" w:hAnsi="Times New Roman"/>
                <w:rtl w:val="0"/>
              </w:rPr>
              <w:t>Upper 95% CL</w:t>
            </w:r>
          </w:p>
        </w:tc>
      </w:tr>
      <w:tr>
        <w:tblPrEx>
          <w:shd w:val="clear" w:color="auto" w:fill="auto"/>
        </w:tblPrEx>
        <w:trPr>
          <w:trHeight w:val="439" w:hRule="atLeast"/>
        </w:trPr>
        <w:tc>
          <w:tcPr>
            <w:tcW w:type="dxa" w:w="897"/>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pStyle w:val="Stile tabella 2"/>
              <w:bidi w:val="0"/>
              <w:spacing w:before="67" w:after="67"/>
              <w:ind w:left="0" w:right="0" w:firstLine="0"/>
              <w:jc w:val="left"/>
              <w:rPr>
                <w:rtl w:val="0"/>
              </w:rPr>
            </w:pPr>
            <w:r>
              <w:rPr>
                <w:rFonts w:ascii="Times New Roman" w:hAnsi="Times New Roman"/>
                <w:rtl w:val="0"/>
              </w:rPr>
              <w:t>Adenoma-villous growth pattern (&gt;=25%)</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pStyle w:val="Stile tabella 2"/>
              <w:bidi w:val="0"/>
              <w:spacing w:before="67" w:after="67"/>
              <w:ind w:left="0" w:right="0" w:firstLine="0"/>
              <w:jc w:val="left"/>
              <w:rPr>
                <w:rtl w:val="0"/>
              </w:rPr>
            </w:pPr>
            <w:r>
              <w:rPr>
                <w:rFonts w:ascii="Times New Roman" w:hAnsi="Times New Roman"/>
                <w:rtl w:val="0"/>
              </w:rPr>
              <w:t>Sensitivity</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47</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35</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74.5</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59.7</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86.1</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49</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8</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16.3</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7.3</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29.7</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47</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38</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80.9</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66.7</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90.9</w:t>
            </w:r>
          </w:p>
        </w:tc>
      </w:tr>
      <w:tr>
        <w:tblPrEx>
          <w:shd w:val="clear" w:color="auto" w:fill="auto"/>
        </w:tblPrEx>
        <w:trPr>
          <w:trHeight w:val="813" w:hRule="atLeast"/>
        </w:trPr>
        <w:tc>
          <w:tcPr>
            <w:tcW w:type="dxa" w:w="897"/>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P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pStyle w:val="Stile tabella 2"/>
              <w:bidi w:val="0"/>
              <w:spacing w:before="67" w:after="67"/>
              <w:ind w:left="0" w:right="0" w:firstLine="0"/>
              <w:jc w:val="left"/>
              <w:rPr>
                <w:rtl w:val="0"/>
              </w:rPr>
            </w:pPr>
            <w:r>
              <w:rPr>
                <w:rFonts w:ascii="Times New Roman" w:hAnsi="Times New Roman"/>
                <w:rtl w:val="0"/>
              </w:rPr>
              <w:t>PPV</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35</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35</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100.0</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90.0</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100.0</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8</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8</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100.0</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63.1</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100.0</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38</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38</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100.0</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90.7</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100.0</w:t>
            </w:r>
          </w:p>
        </w:tc>
      </w:tr>
      <w:tr>
        <w:tblPrEx>
          <w:shd w:val="clear" w:color="auto" w:fill="auto"/>
        </w:tblPrEx>
        <w:trPr>
          <w:trHeight w:val="439" w:hRule="atLeast"/>
        </w:trPr>
        <w:tc>
          <w:tcPr>
            <w:tcW w:type="dxa" w:w="897"/>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pStyle w:val="Stile tabella 2"/>
              <w:bidi w:val="0"/>
              <w:spacing w:before="67" w:after="67"/>
              <w:ind w:left="0" w:right="0" w:firstLine="0"/>
              <w:jc w:val="left"/>
              <w:rPr>
                <w:rtl w:val="0"/>
              </w:rPr>
            </w:pPr>
            <w:r>
              <w:rPr>
                <w:rFonts w:ascii="Times New Roman" w:hAnsi="Times New Roman"/>
                <w:rtl w:val="0"/>
              </w:rPr>
              <w:t>Serrated lesion &gt;/= 10mm</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pStyle w:val="Stile tabella 2"/>
              <w:bidi w:val="0"/>
              <w:spacing w:before="67" w:after="67"/>
              <w:ind w:left="0" w:right="0" w:firstLine="0"/>
              <w:jc w:val="left"/>
              <w:rPr>
                <w:rtl w:val="0"/>
              </w:rPr>
            </w:pPr>
            <w:r>
              <w:rPr>
                <w:rFonts w:ascii="Times New Roman" w:hAnsi="Times New Roman"/>
                <w:rtl w:val="0"/>
              </w:rPr>
              <w:t>Sensitivity</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26</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21</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80.8</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60.6</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93.4</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27</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2</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7.4</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0.9</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24.3</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26</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21</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80.8</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60.6</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93.4</w:t>
            </w:r>
          </w:p>
        </w:tc>
      </w:tr>
      <w:tr>
        <w:tblPrEx>
          <w:shd w:val="clear" w:color="auto" w:fill="auto"/>
        </w:tblPrEx>
        <w:trPr>
          <w:trHeight w:val="333" w:hRule="atLeast"/>
        </w:trPr>
        <w:tc>
          <w:tcPr>
            <w:tcW w:type="dxa" w:w="897"/>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P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pStyle w:val="Stile tabella 2"/>
              <w:bidi w:val="0"/>
              <w:spacing w:before="67" w:after="67"/>
              <w:ind w:left="0" w:right="0" w:firstLine="0"/>
              <w:jc w:val="left"/>
              <w:rPr>
                <w:rtl w:val="0"/>
              </w:rPr>
            </w:pPr>
            <w:r>
              <w:rPr>
                <w:rFonts w:ascii="Times New Roman" w:hAnsi="Times New Roman"/>
                <w:rtl w:val="0"/>
              </w:rPr>
              <w:t>PPV</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21</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21</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100.0</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83.9</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100.0</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2</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2</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100.0</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15.8</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100.0</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21</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21</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100.0</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83.9</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100.0</w:t>
            </w:r>
          </w:p>
        </w:tc>
      </w:tr>
      <w:tr>
        <w:tblPrEx>
          <w:shd w:val="clear" w:color="auto" w:fill="auto"/>
        </w:tblPrEx>
        <w:trPr>
          <w:trHeight w:val="439" w:hRule="atLeast"/>
        </w:trPr>
        <w:tc>
          <w:tcPr>
            <w:tcW w:type="dxa" w:w="897"/>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pStyle w:val="Stile tabella 2"/>
              <w:bidi w:val="0"/>
              <w:spacing w:before="67" w:after="67"/>
              <w:ind w:left="0" w:right="0" w:firstLine="0"/>
              <w:jc w:val="left"/>
              <w:rPr>
                <w:rtl w:val="0"/>
              </w:rPr>
            </w:pPr>
            <w:r>
              <w:rPr>
                <w:rFonts w:ascii="Times New Roman" w:hAnsi="Times New Roman"/>
                <w:rtl w:val="0"/>
              </w:rPr>
              <w:t>Tubular adenoma &gt;/= 10mm</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pStyle w:val="Stile tabella 2"/>
              <w:bidi w:val="0"/>
              <w:spacing w:before="67" w:after="67"/>
              <w:ind w:left="0" w:right="0" w:firstLine="0"/>
              <w:jc w:val="left"/>
              <w:rPr>
                <w:rtl w:val="0"/>
              </w:rPr>
            </w:pPr>
            <w:r>
              <w:rPr>
                <w:rFonts w:ascii="Times New Roman" w:hAnsi="Times New Roman"/>
                <w:rtl w:val="0"/>
              </w:rPr>
              <w:t>Sensitivity</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42</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32</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76.2</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60.5</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87.9</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45</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5</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11.1</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3.7</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24.1</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42</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34</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81.0</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65.9</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91.4</w:t>
            </w:r>
          </w:p>
        </w:tc>
      </w:tr>
      <w:tr>
        <w:tblPrEx>
          <w:shd w:val="clear" w:color="auto" w:fill="auto"/>
        </w:tblPrEx>
        <w:trPr>
          <w:trHeight w:val="373" w:hRule="atLeast"/>
        </w:trPr>
        <w:tc>
          <w:tcPr>
            <w:tcW w:type="dxa" w:w="897"/>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P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pStyle w:val="Stile tabella 2"/>
              <w:bidi w:val="0"/>
              <w:spacing w:before="67" w:after="67"/>
              <w:ind w:left="0" w:right="0" w:firstLine="0"/>
              <w:jc w:val="left"/>
              <w:rPr>
                <w:rtl w:val="0"/>
              </w:rPr>
            </w:pPr>
            <w:r>
              <w:rPr>
                <w:rFonts w:ascii="Times New Roman" w:hAnsi="Times New Roman"/>
                <w:rtl w:val="0"/>
              </w:rPr>
              <w:t>PPV</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32</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32</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100.0</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89.1</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100.0</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5</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5</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100.0</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47.8</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100.0</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34</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34</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100.0</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89.7</w:t>
            </w:r>
          </w:p>
        </w:tc>
        <w:tc>
          <w:tcPr>
            <w:tcW w:type="dxa" w:w="8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67"/>
              <w:left w:type="dxa" w:w="100"/>
              <w:bottom w:type="dxa" w:w="0"/>
              <w:right w:type="dxa" w:w="67"/>
            </w:tcMar>
            <w:vAlign w:val="top"/>
          </w:tcPr>
          <w:p>
            <w:pPr>
              <w:keepNext w:val="0"/>
              <w:keepLines w:val="0"/>
              <w:pageBreakBefore w:val="0"/>
              <w:widowControl w:val="1"/>
              <w:shd w:val="clear" w:color="auto" w:fill="auto"/>
              <w:suppressAutoHyphens w:val="0"/>
              <w:bidi w:val="0"/>
              <w:spacing w:before="67" w:after="67" w:line="240" w:lineRule="auto"/>
              <w:ind w:left="0" w:right="0" w:firstLine="0"/>
              <w:jc w:val="righ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rtl w:val="0"/>
                <w14:textOutline>
                  <w14:noFill/>
                </w14:textOutline>
                <w14:textFill>
                  <w14:solidFill>
                    <w14:srgbClr w14:val="000000"/>
                  </w14:solidFill>
                </w14:textFill>
              </w:rPr>
              <w:t>100.0</w:t>
            </w:r>
          </w:p>
        </w:tc>
      </w:tr>
    </w:tbl>
    <w:p>
      <w:pPr>
        <w:pStyle w:val="Corpo"/>
        <w:spacing w:before="10" w:after="10"/>
        <w:rPr>
          <w:b w:val="1"/>
          <w:bCs w:val="1"/>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w:spacing w:before="10" w:after="10"/>
        <w:jc w:val="center"/>
        <w:rPr>
          <w:sz w:val="16"/>
          <w:szCs w:val="16"/>
          <w:lang w:val="en-US"/>
        </w:rPr>
      </w:pPr>
      <w:r>
        <w:rPr>
          <w:sz w:val="16"/>
          <w:szCs w:val="16"/>
          <w:rtl w:val="0"/>
          <w:lang w:val="en-US"/>
        </w:rPr>
        <w:t>n = True Outcome</w:t>
      </w:r>
    </w:p>
    <w:p>
      <w:pPr>
        <w:pStyle w:val="Corpo"/>
        <w:spacing w:before="10" w:after="10"/>
        <w:jc w:val="center"/>
        <w:rPr>
          <w:sz w:val="16"/>
          <w:szCs w:val="16"/>
          <w:lang w:val="en-US"/>
        </w:rPr>
      </w:pPr>
      <w:r>
        <w:rPr>
          <w:sz w:val="16"/>
          <w:szCs w:val="16"/>
          <w:rtl w:val="0"/>
          <w:lang w:val="en-US"/>
        </w:rPr>
        <w:t>Sensitivity and PPV are displayed as percentage.</w:t>
      </w:r>
    </w:p>
    <w:p>
      <w:pPr>
        <w:pStyle w:val="Corpo"/>
        <w:spacing w:before="10" w:after="10"/>
        <w:jc w:val="center"/>
        <w:rPr>
          <w:sz w:val="16"/>
          <w:szCs w:val="16"/>
          <w:lang w:val="en-US"/>
        </w:rPr>
      </w:pPr>
      <w:r>
        <w:rPr>
          <w:sz w:val="16"/>
          <w:szCs w:val="16"/>
          <w:rtl w:val="0"/>
          <w:lang w:val="en-US"/>
        </w:rPr>
        <w:t>Confidence interval for sensitivity was calculated using Clopper-Pearson method</w:t>
      </w:r>
    </w:p>
    <w:p>
      <w:pPr>
        <w:pStyle w:val="Corpo"/>
        <w:spacing w:before="10" w:after="10"/>
        <w:jc w:val="center"/>
        <w:rPr>
          <w:sz w:val="16"/>
          <w:szCs w:val="16"/>
          <w:lang w:val="en-US"/>
        </w:rPr>
      </w:pPr>
      <w:r>
        <w:rPr>
          <w:sz w:val="16"/>
          <w:szCs w:val="16"/>
          <w:rtl w:val="0"/>
          <w:lang w:val="en-US"/>
        </w:rPr>
        <w:t>Confidence interval for PPV was calculated using the logit transformation, as recommended in Mercaldo et al. (2007). For estimated values of (0,1) Clopper-Pearson method was used.</w:t>
      </w:r>
    </w:p>
    <w:p>
      <w:pPr>
        <w:pStyle w:val="Corpo"/>
        <w:spacing w:before="10" w:after="10"/>
        <w:jc w:val="center"/>
        <w:rPr>
          <w:sz w:val="16"/>
          <w:szCs w:val="16"/>
          <w:lang w:val="en-US"/>
        </w:rPr>
      </w:pPr>
      <w:r>
        <w:rPr>
          <w:sz w:val="16"/>
          <w:szCs w:val="16"/>
          <w:rtl w:val="0"/>
          <w:lang w:val="en-US"/>
        </w:rPr>
        <w:t>Model 1: Anti-logit(0.2045+1.5535*I{Fragment</w:t>
      </w:r>
      <w:r>
        <w:rPr>
          <w:sz w:val="16"/>
          <w:szCs w:val="16"/>
          <w:rtl w:val="0"/>
          <w:lang w:val="en-US"/>
        </w:rPr>
        <w:t>≥</w:t>
      </w:r>
      <w:r>
        <w:rPr>
          <w:sz w:val="16"/>
          <w:szCs w:val="16"/>
          <w:rtl w:val="0"/>
          <w:lang w:val="en-US"/>
        </w:rPr>
        <w:t>6.27})</w:t>
      </w:r>
    </w:p>
    <w:p>
      <w:pPr>
        <w:pStyle w:val="Corpo"/>
        <w:spacing w:before="10" w:after="10"/>
        <w:jc w:val="center"/>
        <w:rPr>
          <w:sz w:val="16"/>
          <w:szCs w:val="16"/>
          <w:lang w:val="en-US"/>
        </w:rPr>
      </w:pPr>
      <w:r>
        <w:rPr>
          <w:sz w:val="16"/>
          <w:szCs w:val="16"/>
          <w:rtl w:val="0"/>
          <w:lang w:val="en-US"/>
        </w:rPr>
        <w:t>Model 2: Anti-logit(0.2441+1.4817*Mutation)</w:t>
      </w:r>
    </w:p>
    <w:p>
      <w:pPr>
        <w:pStyle w:val="Corpo"/>
        <w:spacing w:before="10" w:after="10"/>
        <w:jc w:val="center"/>
        <w:rPr>
          <w:sz w:val="16"/>
          <w:szCs w:val="16"/>
          <w:lang w:val="en-US"/>
        </w:rPr>
      </w:pPr>
      <w:r>
        <w:rPr>
          <w:sz w:val="16"/>
          <w:szCs w:val="16"/>
          <w:rtl w:val="0"/>
          <w:lang w:val="en-US"/>
        </w:rPr>
        <w:t>Model 3: Anti-logit(0.1844+1.5024*I{Fragment</w:t>
      </w:r>
      <w:r>
        <w:rPr>
          <w:sz w:val="16"/>
          <w:szCs w:val="16"/>
          <w:rtl w:val="0"/>
          <w:lang w:val="en-US"/>
        </w:rPr>
        <w:t>≥</w:t>
      </w:r>
      <w:r>
        <w:rPr>
          <w:sz w:val="16"/>
          <w:szCs w:val="16"/>
          <w:rtl w:val="0"/>
          <w:lang w:val="en-US"/>
        </w:rPr>
        <w:t>6.27}+1.4824*Mutation)</w:t>
      </w:r>
    </w:p>
    <w:p>
      <w:pPr>
        <w:pStyle w:val="Corpo"/>
        <w:spacing w:before="10" w:after="10"/>
        <w:jc w:val="center"/>
        <w:rPr>
          <w:sz w:val="16"/>
          <w:szCs w:val="16"/>
          <w:lang w:val="en-US"/>
        </w:rPr>
      </w:pPr>
      <w:r>
        <w:rPr>
          <w:sz w:val="16"/>
          <w:szCs w:val="16"/>
          <w:rtl w:val="0"/>
          <w:lang w:val="en-US"/>
        </w:rPr>
        <w:t>For model 1, the analysis was performed on the Fragment Efficacy Analysis Set. For model 2, the analysis was performed on the Mutation Analysis Set. For model 3, the analysis was performed on the Efficacy Analysis Set.</w:t>
      </w:r>
    </w:p>
    <w:p>
      <w:pPr>
        <w:pStyle w:val="Corpo"/>
        <w:spacing w:before="10" w:after="10"/>
        <w:jc w:val="center"/>
        <w:rPr>
          <w:sz w:val="16"/>
          <w:szCs w:val="16"/>
          <w:lang w:val="en-US"/>
        </w:rPr>
      </w:pPr>
      <w:r>
        <w:rPr>
          <w:sz w:val="16"/>
          <w:szCs w:val="16"/>
          <w:rtl w:val="0"/>
          <w:lang w:val="en-US"/>
        </w:rPr>
        <w:t>Polyp-level covariates: For high grade dysplasia, a subject was counted in the "high grade" group if they had at least one polyp marked as "Polyp Histology = Adenoma with carcinoma in situ or high grade dysplasia" or "Dysplasia Type = High".</w:t>
      </w: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r>
        <w:rPr>
          <w:rFonts w:ascii="Times New Roman" w:cs="Times New Roman" w:hAnsi="Times New Roman" w:eastAsia="Times New Roman"/>
          <w:sz w:val="16"/>
          <w:szCs w:val="16"/>
          <w:lang w:val="en-US"/>
        </w:rPr>
        <w:drawing xmlns:a="http://schemas.openxmlformats.org/drawingml/2006/main">
          <wp:anchor distT="152400" distB="152400" distL="152400" distR="152400" simplePos="0" relativeHeight="251666432" behindDoc="0" locked="0" layoutInCell="1" allowOverlap="1">
            <wp:simplePos x="0" y="0"/>
            <wp:positionH relativeFrom="margin">
              <wp:posOffset>669415</wp:posOffset>
            </wp:positionH>
            <wp:positionV relativeFrom="page">
              <wp:posOffset>5219642</wp:posOffset>
            </wp:positionV>
            <wp:extent cx="4899303" cy="3974677"/>
            <wp:effectExtent l="0" t="0" r="0" b="0"/>
            <wp:wrapTopAndBottom distT="152400" distB="152400"/>
            <wp:docPr id="1073741831" name="officeArt object" descr="Galleria immagini"/>
            <wp:cNvGraphicFramePr/>
            <a:graphic xmlns:a="http://schemas.openxmlformats.org/drawingml/2006/main">
              <a:graphicData uri="http://schemas.openxmlformats.org/drawingml/2006/picture">
                <pic:pic xmlns:pic="http://schemas.openxmlformats.org/drawingml/2006/picture">
                  <pic:nvPicPr>
                    <pic:cNvPr id="1073741831" name="Galleria immagini" descr="Galleria immagini"/>
                    <pic:cNvPicPr>
                      <a:picLocks noChangeAspect="1"/>
                    </pic:cNvPicPr>
                  </pic:nvPicPr>
                  <pic:blipFill>
                    <a:blip r:embed="rId8">
                      <a:extLst/>
                    </a:blip>
                    <a:srcRect l="382" t="0" r="382" b="0"/>
                    <a:stretch>
                      <a:fillRect/>
                    </a:stretch>
                  </pic:blipFill>
                  <pic:spPr>
                    <a:xfrm>
                      <a:off x="0" y="0"/>
                      <a:ext cx="4899303" cy="3974677"/>
                    </a:xfrm>
                    <a:prstGeom prst="rect">
                      <a:avLst/>
                    </a:prstGeom>
                    <a:ln w="12700" cap="flat">
                      <a:noFill/>
                      <a:miter lim="400000"/>
                    </a:ln>
                    <a:effectLst/>
                  </pic:spPr>
                </pic:pic>
              </a:graphicData>
            </a:graphic>
          </wp:anchor>
        </w:drawing>
      </w:r>
    </w:p>
    <w:p>
      <w:pPr>
        <w:pStyle w:val="Corpo A"/>
        <w:spacing w:before="10" w:after="10"/>
        <w:jc w:val="center"/>
        <w:rPr>
          <w:rFonts w:ascii="Times New Roman" w:cs="Times New Roman" w:hAnsi="Times New Roman" w:eastAsia="Times New Roman"/>
          <w:sz w:val="16"/>
          <w:szCs w:val="16"/>
          <w:lang w:val="en-US"/>
        </w:rPr>
      </w:pPr>
      <w:r>
        <mc:AlternateContent>
          <mc:Choice Requires="wps">
            <w:drawing xmlns:a="http://schemas.openxmlformats.org/drawingml/2006/main">
              <wp:anchor distT="152400" distB="152400" distL="152400" distR="152400" simplePos="0" relativeHeight="251663360" behindDoc="0" locked="0" layoutInCell="1" allowOverlap="1">
                <wp:simplePos x="0" y="0"/>
                <wp:positionH relativeFrom="page">
                  <wp:posOffset>3553883</wp:posOffset>
                </wp:positionH>
                <wp:positionV relativeFrom="page">
                  <wp:posOffset>4557359</wp:posOffset>
                </wp:positionV>
                <wp:extent cx="934124" cy="261594"/>
                <wp:effectExtent l="0" t="0" r="0" b="0"/>
                <wp:wrapThrough wrapText="bothSides" distL="152400" distR="152400">
                  <wp:wrapPolygon edited="1">
                    <wp:start x="0" y="0"/>
                    <wp:lineTo x="21600" y="0"/>
                    <wp:lineTo x="21600" y="21600"/>
                    <wp:lineTo x="0" y="21600"/>
                    <wp:lineTo x="0" y="0"/>
                  </wp:wrapPolygon>
                </wp:wrapThrough>
                <wp:docPr id="1073741832" name="officeArt object" descr="Rettangolo"/>
                <wp:cNvGraphicFramePr/>
                <a:graphic xmlns:a="http://schemas.openxmlformats.org/drawingml/2006/main">
                  <a:graphicData uri="http://schemas.microsoft.com/office/word/2010/wordprocessingShape">
                    <wps:wsp>
                      <wps:cNvSpPr txBox="1"/>
                      <wps:spPr>
                        <a:xfrm>
                          <a:off x="0" y="0"/>
                          <a:ext cx="934124" cy="261594"/>
                        </a:xfrm>
                        <a:prstGeom prst="rect">
                          <a:avLst/>
                        </a:prstGeom>
                        <a:solidFill>
                          <a:srgbClr val="FFFFFF"/>
                        </a:solidFill>
                        <a:ln w="12700" cap="flat">
                          <a:noFill/>
                          <a:miter lim="400000"/>
                        </a:ln>
                        <a:effectLst/>
                        <a:extLst>
                          <a:ext uri="{C572A759-6A51-4108-AA02-DFA0A04FC94B}">
                            <ma14:wrappingTextBoxFlag xmlns:ma14="http://schemas.microsoft.com/office/mac/drawingml/2011/main" val="1"/>
                          </a:ext>
                        </a:extLst>
                      </wps:spPr>
                      <wps:txbx>
                        <w:txbxContent>
                          <w:p>
                            <w:pPr>
                              <w:pStyle w:val="Caption"/>
                              <w:bidi w:val="0"/>
                            </w:pPr>
                            <w:r>
                              <w:rPr>
                                <w:rtl w:val="0"/>
                              </w:rPr>
                              <w:t xml:space="preserve"> </w:t>
                            </w:r>
                          </w:p>
                        </w:txbxContent>
                      </wps:txbx>
                      <wps:bodyPr wrap="square" lIns="50800" tIns="50800" rIns="50800" bIns="50800" numCol="1" anchor="t">
                        <a:noAutofit/>
                      </wps:bodyPr>
                    </wps:wsp>
                  </a:graphicData>
                </a:graphic>
              </wp:anchor>
            </w:drawing>
          </mc:Choice>
          <mc:Fallback>
            <w:pict>
              <v:shape id="_x0000_s1029" type="#_x0000_t202" style="visibility:visible;position:absolute;margin-left:279.8pt;margin-top:358.8pt;width:73.6pt;height:20.6pt;z-index:25166336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aption"/>
                        <w:bidi w:val="0"/>
                      </w:pPr>
                      <w:r>
                        <w:rPr>
                          <w:rtl w:val="0"/>
                        </w:rPr>
                        <w:t xml:space="preserve"> </w:t>
                      </w:r>
                    </w:p>
                  </w:txbxContent>
                </v:textbox>
                <w10:wrap type="through" side="bothSides" anchorx="page" anchory="page"/>
              </v:shape>
            </w:pict>
          </mc:Fallback>
        </mc:AlternateContent>
      </w:r>
      <w:r>
        <w:drawing xmlns:a="http://schemas.openxmlformats.org/drawingml/2006/main">
          <wp:anchor distT="152400" distB="152400" distL="152400" distR="152400" simplePos="0" relativeHeight="251664384" behindDoc="0" locked="0" layoutInCell="1" allowOverlap="1">
            <wp:simplePos x="0" y="0"/>
            <wp:positionH relativeFrom="page">
              <wp:posOffset>1368446</wp:posOffset>
            </wp:positionH>
            <wp:positionV relativeFrom="page">
              <wp:posOffset>552911</wp:posOffset>
            </wp:positionV>
            <wp:extent cx="4941420" cy="4123927"/>
            <wp:effectExtent l="0" t="0" r="0" b="0"/>
            <wp:wrapTopAndBottom distT="152400" distB="152400"/>
            <wp:docPr id="1073741833" name="officeArt object" descr="Galleria immagini"/>
            <wp:cNvGraphicFramePr/>
            <a:graphic xmlns:a="http://schemas.openxmlformats.org/drawingml/2006/main">
              <a:graphicData uri="http://schemas.openxmlformats.org/drawingml/2006/picture">
                <pic:pic xmlns:pic="http://schemas.openxmlformats.org/drawingml/2006/picture">
                  <pic:nvPicPr>
                    <pic:cNvPr id="1073741833" name="Galleria immagini" descr="Galleria immagini"/>
                    <pic:cNvPicPr>
                      <a:picLocks noChangeAspect="1"/>
                    </pic:cNvPicPr>
                  </pic:nvPicPr>
                  <pic:blipFill>
                    <a:blip r:embed="rId9">
                      <a:extLst/>
                    </a:blip>
                    <a:srcRect l="0" t="124" r="0" b="124"/>
                    <a:stretch>
                      <a:fillRect/>
                    </a:stretch>
                  </pic:blipFill>
                  <pic:spPr>
                    <a:xfrm>
                      <a:off x="0" y="0"/>
                      <a:ext cx="4941420" cy="4123927"/>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65408" behindDoc="0" locked="0" layoutInCell="1" allowOverlap="1">
                <wp:simplePos x="0" y="0"/>
                <wp:positionH relativeFrom="page">
                  <wp:posOffset>3553883</wp:posOffset>
                </wp:positionH>
                <wp:positionV relativeFrom="page">
                  <wp:posOffset>9215966</wp:posOffset>
                </wp:positionV>
                <wp:extent cx="934124" cy="308553"/>
                <wp:effectExtent l="0" t="0" r="0" b="0"/>
                <wp:wrapThrough wrapText="bothSides" distL="152400" distR="152400">
                  <wp:wrapPolygon edited="1">
                    <wp:start x="0" y="0"/>
                    <wp:lineTo x="21600" y="0"/>
                    <wp:lineTo x="21600" y="21600"/>
                    <wp:lineTo x="0" y="21600"/>
                    <wp:lineTo x="0" y="0"/>
                  </wp:wrapPolygon>
                </wp:wrapThrough>
                <wp:docPr id="1073741834" name="officeArt object" descr="Rettangolo"/>
                <wp:cNvGraphicFramePr/>
                <a:graphic xmlns:a="http://schemas.openxmlformats.org/drawingml/2006/main">
                  <a:graphicData uri="http://schemas.microsoft.com/office/word/2010/wordprocessingShape">
                    <wps:wsp>
                      <wps:cNvSpPr txBox="1"/>
                      <wps:spPr>
                        <a:xfrm>
                          <a:off x="0" y="0"/>
                          <a:ext cx="934124" cy="308553"/>
                        </a:xfrm>
                        <a:prstGeom prst="rect">
                          <a:avLst/>
                        </a:prstGeom>
                        <a:solidFill>
                          <a:srgbClr val="FFFFFF"/>
                        </a:solidFill>
                        <a:ln w="12700" cap="flat">
                          <a:noFill/>
                          <a:miter lim="400000"/>
                        </a:ln>
                        <a:effectLst/>
                        <a:extLst>
                          <a:ext uri="{C572A759-6A51-4108-AA02-DFA0A04FC94B}">
                            <ma14:wrappingTextBoxFlag xmlns:ma14="http://schemas.microsoft.com/office/mac/drawingml/2011/main" val="1"/>
                          </a:ext>
                        </a:extLst>
                      </wps:spPr>
                      <wps:txbx>
                        <w:txbxContent>
                          <w:p>
                            <w:pPr>
                              <w:pStyle w:val="Caption"/>
                              <w:bidi w:val="0"/>
                            </w:pPr>
                            <w:r>
                              <w:rPr>
                                <w:rtl w:val="0"/>
                              </w:rPr>
                              <w:t xml:space="preserve"> </w:t>
                            </w:r>
                          </w:p>
                        </w:txbxContent>
                      </wps:txbx>
                      <wps:bodyPr wrap="square" lIns="50800" tIns="50800" rIns="50800" bIns="50800" numCol="1" anchor="t">
                        <a:noAutofit/>
                      </wps:bodyPr>
                    </wps:wsp>
                  </a:graphicData>
                </a:graphic>
              </wp:anchor>
            </w:drawing>
          </mc:Choice>
          <mc:Fallback>
            <w:pict>
              <v:shape id="_x0000_s1030" type="#_x0000_t202" style="visibility:visible;position:absolute;margin-left:279.8pt;margin-top:725.7pt;width:73.6pt;height:24.3pt;z-index:251665408;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aption"/>
                        <w:bidi w:val="0"/>
                      </w:pPr>
                      <w:r>
                        <w:rPr>
                          <w:rtl w:val="0"/>
                        </w:rPr>
                        <w:t xml:space="preserve"> </w:t>
                      </w:r>
                    </w:p>
                  </w:txbxContent>
                </v:textbox>
                <w10:wrap type="through" side="bothSides" anchorx="page" anchory="page"/>
              </v:shape>
            </w:pict>
          </mc:Fallback>
        </mc:AlternateContent>
      </w: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r>
        <w:rPr>
          <w:rFonts w:ascii="Times New Roman" w:cs="Times New Roman" w:hAnsi="Times New Roman" w:eastAsia="Times New Roman"/>
          <w:sz w:val="16"/>
          <w:szCs w:val="16"/>
          <w:lang w:val="en-US"/>
        </w:rPr>
        <w:drawing xmlns:a="http://schemas.openxmlformats.org/drawingml/2006/main">
          <wp:anchor distT="152400" distB="152400" distL="152400" distR="152400" simplePos="0" relativeHeight="251668480" behindDoc="0" locked="0" layoutInCell="1" allowOverlap="1">
            <wp:simplePos x="0" y="0"/>
            <wp:positionH relativeFrom="margin">
              <wp:posOffset>543559</wp:posOffset>
            </wp:positionH>
            <wp:positionV relativeFrom="line">
              <wp:posOffset>132431</wp:posOffset>
            </wp:positionV>
            <wp:extent cx="5029200" cy="4072594"/>
            <wp:effectExtent l="0" t="0" r="0" b="0"/>
            <wp:wrapTopAndBottom distT="152400" distB="152400"/>
            <wp:docPr id="1073741835" name="officeArt object" descr="Galleria immagini"/>
            <wp:cNvGraphicFramePr/>
            <a:graphic xmlns:a="http://schemas.openxmlformats.org/drawingml/2006/main">
              <a:graphicData uri="http://schemas.openxmlformats.org/drawingml/2006/picture">
                <pic:pic xmlns:pic="http://schemas.openxmlformats.org/drawingml/2006/picture">
                  <pic:nvPicPr>
                    <pic:cNvPr id="1073741835" name="Galleria immagini" descr="Galleria immagini"/>
                    <pic:cNvPicPr>
                      <a:picLocks noChangeAspect="1"/>
                    </pic:cNvPicPr>
                  </pic:nvPicPr>
                  <pic:blipFill>
                    <a:blip r:embed="rId10">
                      <a:extLst/>
                    </a:blip>
                    <a:srcRect l="25" t="0" r="25" b="0"/>
                    <a:stretch>
                      <a:fillRect/>
                    </a:stretch>
                  </pic:blipFill>
                  <pic:spPr>
                    <a:xfrm>
                      <a:off x="0" y="0"/>
                      <a:ext cx="5029200" cy="4072594"/>
                    </a:xfrm>
                    <a:prstGeom prst="rect">
                      <a:avLst/>
                    </a:prstGeom>
                    <a:ln w="12700" cap="flat">
                      <a:noFill/>
                      <a:miter lim="400000"/>
                    </a:ln>
                    <a:effectLst/>
                  </pic:spPr>
                </pic:pic>
              </a:graphicData>
            </a:graphic>
          </wp:anchor>
        </w:drawing>
      </w: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r>
        <w:rPr>
          <w:rFonts w:ascii="Times New Roman" w:cs="Times New Roman" w:hAnsi="Times New Roman" w:eastAsia="Times New Roman"/>
          <w:sz w:val="16"/>
          <w:szCs w:val="16"/>
          <w:lang w:val="en-US"/>
        </w:rPr>
        <mc:AlternateContent>
          <mc:Choice Requires="wps">
            <w:drawing xmlns:a="http://schemas.openxmlformats.org/drawingml/2006/main">
              <wp:anchor distT="152400" distB="152400" distL="152400" distR="152400" simplePos="0" relativeHeight="251667456" behindDoc="0" locked="0" layoutInCell="1" allowOverlap="1">
                <wp:simplePos x="0" y="0"/>
                <wp:positionH relativeFrom="margin">
                  <wp:posOffset>2793576</wp:posOffset>
                </wp:positionH>
                <wp:positionV relativeFrom="line">
                  <wp:posOffset>3993726</wp:posOffset>
                </wp:positionV>
                <wp:extent cx="908577" cy="261731"/>
                <wp:effectExtent l="0" t="0" r="0" b="0"/>
                <wp:wrapThrough wrapText="bothSides" distL="152400" distR="152400">
                  <wp:wrapPolygon edited="1">
                    <wp:start x="0" y="0"/>
                    <wp:lineTo x="21600" y="0"/>
                    <wp:lineTo x="21600" y="21600"/>
                    <wp:lineTo x="0" y="21600"/>
                    <wp:lineTo x="0" y="0"/>
                  </wp:wrapPolygon>
                </wp:wrapThrough>
                <wp:docPr id="1073741836" name="officeArt object" descr="Rettangolo"/>
                <wp:cNvGraphicFramePr/>
                <a:graphic xmlns:a="http://schemas.openxmlformats.org/drawingml/2006/main">
                  <a:graphicData uri="http://schemas.microsoft.com/office/word/2010/wordprocessingShape">
                    <wps:wsp>
                      <wps:cNvSpPr txBox="1"/>
                      <wps:spPr>
                        <a:xfrm>
                          <a:off x="0" y="0"/>
                          <a:ext cx="908577" cy="261731"/>
                        </a:xfrm>
                        <a:prstGeom prst="rect">
                          <a:avLst/>
                        </a:prstGeom>
                        <a:solidFill>
                          <a:srgbClr val="FFFFFF"/>
                        </a:solidFill>
                        <a:ln w="12700" cap="flat">
                          <a:noFill/>
                          <a:miter lim="400000"/>
                        </a:ln>
                        <a:effectLst/>
                      </wps:spPr>
                      <wps:txbx>
                        <w:txbxContent>
                          <w:p>
                            <w:pPr>
                              <w:pStyle w:val="Caption"/>
                              <w:bidi w:val="0"/>
                            </w:pPr>
                            <w:r>
                              <w:rPr>
                                <w:rtl w:val="0"/>
                              </w:rPr>
                              <w:t xml:space="preserve"> </w:t>
                            </w:r>
                          </w:p>
                        </w:txbxContent>
                      </wps:txbx>
                      <wps:bodyPr wrap="square" lIns="50800" tIns="50800" rIns="50800" bIns="50800" numCol="1" anchor="t">
                        <a:noAutofit/>
                      </wps:bodyPr>
                    </wps:wsp>
                  </a:graphicData>
                </a:graphic>
              </wp:anchor>
            </w:drawing>
          </mc:Choice>
          <mc:Fallback>
            <w:pict>
              <v:shape id="_x0000_s1031" type="#_x0000_t202" style="visibility:visible;position:absolute;margin-left:220.0pt;margin-top:314.5pt;width:71.5pt;height:20.6pt;z-index:251667456;mso-position-horizontal:absolute;mso-position-horizontal-relative:margin;mso-position-vertical:absolute;mso-position-vertical-relative:lin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aption"/>
                        <w:bidi w:val="0"/>
                      </w:pPr>
                      <w:r>
                        <w:rPr>
                          <w:rtl w:val="0"/>
                        </w:rPr>
                        <w:t xml:space="preserve"> </w:t>
                      </w:r>
                    </w:p>
                  </w:txbxContent>
                </v:textbox>
                <w10:wrap type="through" side="bothSides" anchorx="margin"/>
              </v:shape>
            </w:pict>
          </mc:Fallback>
        </mc:AlternateContent>
      </w: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r>
        <w:rPr>
          <w:rFonts w:ascii="Times New Roman" w:cs="Times New Roman" w:hAnsi="Times New Roman" w:eastAsia="Times New Roman"/>
          <w:sz w:val="16"/>
          <w:szCs w:val="16"/>
          <w:lang w:val="en-US"/>
        </w:rPr>
        <w:drawing xmlns:a="http://schemas.openxmlformats.org/drawingml/2006/main">
          <wp:anchor distT="152400" distB="152400" distL="152400" distR="152400" simplePos="0" relativeHeight="251670528" behindDoc="0" locked="0" layoutInCell="1" allowOverlap="1">
            <wp:simplePos x="0" y="0"/>
            <wp:positionH relativeFrom="margin">
              <wp:posOffset>820545</wp:posOffset>
            </wp:positionH>
            <wp:positionV relativeFrom="line">
              <wp:posOffset>206704</wp:posOffset>
            </wp:positionV>
            <wp:extent cx="4475229" cy="3663062"/>
            <wp:effectExtent l="0" t="0" r="0" b="0"/>
            <wp:wrapTopAndBottom distT="152400" distB="152400"/>
            <wp:docPr id="1073741837" name="officeArt object" descr="Galleria immagini"/>
            <wp:cNvGraphicFramePr/>
            <a:graphic xmlns:a="http://schemas.openxmlformats.org/drawingml/2006/main">
              <a:graphicData uri="http://schemas.openxmlformats.org/drawingml/2006/picture">
                <pic:pic xmlns:pic="http://schemas.openxmlformats.org/drawingml/2006/picture">
                  <pic:nvPicPr>
                    <pic:cNvPr id="1073741837" name="Galleria immagini" descr="Galleria immagini"/>
                    <pic:cNvPicPr>
                      <a:picLocks noChangeAspect="1"/>
                    </pic:cNvPicPr>
                  </pic:nvPicPr>
                  <pic:blipFill>
                    <a:blip r:embed="rId11">
                      <a:extLst/>
                    </a:blip>
                    <a:srcRect l="0" t="106" r="0" b="106"/>
                    <a:stretch>
                      <a:fillRect/>
                    </a:stretch>
                  </pic:blipFill>
                  <pic:spPr>
                    <a:xfrm>
                      <a:off x="0" y="0"/>
                      <a:ext cx="4475229" cy="3663062"/>
                    </a:xfrm>
                    <a:prstGeom prst="rect">
                      <a:avLst/>
                    </a:prstGeom>
                    <a:ln w="12700" cap="flat">
                      <a:noFill/>
                      <a:miter lim="400000"/>
                    </a:ln>
                    <a:effectLst/>
                  </pic:spPr>
                </pic:pic>
              </a:graphicData>
            </a:graphic>
          </wp:anchor>
        </w:drawing>
      </w: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r>
        <w:rPr>
          <w:rFonts w:ascii="Times New Roman" w:cs="Times New Roman" w:hAnsi="Times New Roman" w:eastAsia="Times New Roman"/>
          <w:sz w:val="16"/>
          <w:szCs w:val="16"/>
          <w:lang w:val="en-US"/>
        </w:rPr>
        <mc:AlternateContent>
          <mc:Choice Requires="wps">
            <w:drawing xmlns:a="http://schemas.openxmlformats.org/drawingml/2006/main">
              <wp:anchor distT="152400" distB="152400" distL="152400" distR="152400" simplePos="0" relativeHeight="251669504" behindDoc="0" locked="0" layoutInCell="1" allowOverlap="1">
                <wp:simplePos x="0" y="0"/>
                <wp:positionH relativeFrom="margin">
                  <wp:posOffset>2649643</wp:posOffset>
                </wp:positionH>
                <wp:positionV relativeFrom="line">
                  <wp:posOffset>3957743</wp:posOffset>
                </wp:positionV>
                <wp:extent cx="1152470" cy="218753"/>
                <wp:effectExtent l="0" t="0" r="0" b="0"/>
                <wp:wrapThrough wrapText="bothSides" distL="152400" distR="152400">
                  <wp:wrapPolygon edited="1">
                    <wp:start x="0" y="0"/>
                    <wp:lineTo x="21600" y="0"/>
                    <wp:lineTo x="21600" y="21600"/>
                    <wp:lineTo x="0" y="21600"/>
                    <wp:lineTo x="0" y="0"/>
                  </wp:wrapPolygon>
                </wp:wrapThrough>
                <wp:docPr id="1073741838" name="officeArt object" descr="Rettangolo"/>
                <wp:cNvGraphicFramePr/>
                <a:graphic xmlns:a="http://schemas.openxmlformats.org/drawingml/2006/main">
                  <a:graphicData uri="http://schemas.microsoft.com/office/word/2010/wordprocessingShape">
                    <wps:wsp>
                      <wps:cNvSpPr txBox="1"/>
                      <wps:spPr>
                        <a:xfrm>
                          <a:off x="0" y="0"/>
                          <a:ext cx="1152470" cy="218753"/>
                        </a:xfrm>
                        <a:prstGeom prst="rect">
                          <a:avLst/>
                        </a:prstGeom>
                        <a:solidFill>
                          <a:srgbClr val="FFFFFF"/>
                        </a:solidFill>
                        <a:ln w="12700" cap="flat">
                          <a:noFill/>
                          <a:miter lim="400000"/>
                        </a:ln>
                        <a:effectLst/>
                      </wps:spPr>
                      <wps:txbx>
                        <w:txbxContent>
                          <w:p>
                            <w:pPr>
                              <w:pStyle w:val="Caption"/>
                              <w:bidi w:val="0"/>
                            </w:pPr>
                            <w:r>
                              <w:rPr>
                                <w:rtl w:val="0"/>
                              </w:rPr>
                              <w:t xml:space="preserve"> </w:t>
                            </w:r>
                          </w:p>
                        </w:txbxContent>
                      </wps:txbx>
                      <wps:bodyPr wrap="square" lIns="50800" tIns="50800" rIns="50800" bIns="50800" numCol="1" anchor="t">
                        <a:noAutofit/>
                      </wps:bodyPr>
                    </wps:wsp>
                  </a:graphicData>
                </a:graphic>
              </wp:anchor>
            </w:drawing>
          </mc:Choice>
          <mc:Fallback>
            <w:pict>
              <v:shape id="_x0000_s1032" type="#_x0000_t202" style="visibility:visible;position:absolute;margin-left:208.6pt;margin-top:311.6pt;width:90.7pt;height:17.2pt;z-index:251669504;mso-position-horizontal:absolute;mso-position-horizontal-relative:margin;mso-position-vertical:absolute;mso-position-vertical-relative:lin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aption"/>
                        <w:bidi w:val="0"/>
                      </w:pPr>
                      <w:r>
                        <w:rPr>
                          <w:rtl w:val="0"/>
                        </w:rPr>
                        <w:t xml:space="preserve"> </w:t>
                      </w:r>
                    </w:p>
                  </w:txbxContent>
                </v:textbox>
                <w10:wrap type="through" side="bothSides" anchorx="margin"/>
              </v:shape>
            </w:pict>
          </mc:Fallback>
        </mc:AlternateContent>
      </w: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rPr>
          <w:rFonts w:ascii="Times New Roman" w:cs="Times New Roman" w:hAnsi="Times New Roman" w:eastAsia="Times New Roman"/>
          <w:sz w:val="16"/>
          <w:szCs w:val="16"/>
          <w:lang w:val="en-US"/>
        </w:rPr>
      </w:pPr>
    </w:p>
    <w:p>
      <w:pPr>
        <w:pStyle w:val="Corpo A"/>
        <w:spacing w:before="10" w:after="10"/>
        <w:jc w:val="center"/>
      </w:pPr>
      <w:r>
        <w:rPr>
          <w:rFonts w:ascii="Times New Roman" w:cs="Times New Roman" w:hAnsi="Times New Roman" w:eastAsia="Times New Roman"/>
          <w:sz w:val="16"/>
          <w:szCs w:val="16"/>
          <w:lang w:val="en-US"/>
        </w:rPr>
      </w:r>
    </w:p>
    <w:sectPr>
      <w:headerReference w:type="default" r:id="rId12"/>
      <w:footerReference w:type="default" r:id="rId13"/>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Neue Light">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A"/>
      <w:tabs>
        <w:tab w:val="center" w:pos="4819"/>
        <w:tab w:val="right" w:pos="9612"/>
        <w:tab w:val="clear" w:pos="9020"/>
      </w:tabs>
    </w:pPr>
    <w:r>
      <w:tab/>
      <w:tab/>
    </w: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erato"/>
  </w:abstractNum>
  <w:abstractNum w:abstractNumId="1">
    <w:multiLevelType w:val="hybridMultilevel"/>
    <w:styleLink w:val="Numerato"/>
    <w:lvl w:ilvl="0">
      <w:start w:val="1"/>
      <w:numFmt w:val="decimal"/>
      <w:suff w:val="tab"/>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erato.0"/>
  </w:abstractNum>
  <w:abstractNum w:abstractNumId="3">
    <w:multiLevelType w:val="hybridMultilevel"/>
    <w:styleLink w:val="Numerato.0"/>
    <w:lvl w:ilvl="0">
      <w:start w:val="1"/>
      <w:numFmt w:val="decimal"/>
      <w:suff w:val="tab"/>
      <w:lvlText w:val="%1."/>
      <w:lvlJc w:val="left"/>
      <w:pPr>
        <w:ind w:left="273" w:hanging="27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32" w:hanging="27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Punto elenco"/>
  </w:abstractNum>
  <w:abstractNum w:abstractNumId="5">
    <w:multiLevelType w:val="hybridMultilevel"/>
    <w:styleLink w:val="Punto elenco"/>
    <w:lvl w:ilvl="0">
      <w:start w:val="1"/>
      <w:numFmt w:val="bullet"/>
      <w:suff w:val="tab"/>
      <w:lvlText w:val="•"/>
      <w:lvlJc w:val="left"/>
      <w:pPr>
        <w:ind w:left="137" w:hanging="13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17" w:hanging="13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97" w:hanging="13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77" w:hanging="13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16" w:hanging="19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6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4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2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0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Intestazione e piè di pagina A">
    <w:name w:val="Intestazione e piè di pagina A"/>
    <w:next w:val="Intestazione e piè di pagina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Titolo">
    <w:name w:val="Titolo"/>
    <w:next w:val="Corpo 2"/>
    <w:pPr>
      <w:keepNext w:val="1"/>
      <w:keepLines w:val="0"/>
      <w:pageBreakBefore w:val="0"/>
      <w:widowControl w:val="1"/>
      <w:shd w:val="clear" w:color="auto" w:fill="auto"/>
      <w:suppressAutoHyphens w:val="0"/>
      <w:bidi w:val="0"/>
      <w:spacing w:before="0" w:after="0" w:line="480" w:lineRule="auto"/>
      <w:ind w:left="0" w:right="0" w:firstLine="0"/>
      <w:jc w:val="center"/>
      <w:outlineLvl w:val="0"/>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Corpo 2">
    <w:name w:val="Corpo 2"/>
    <w:next w:val="Corpo 2"/>
    <w:pPr>
      <w:keepNext w:val="0"/>
      <w:keepLines w:val="0"/>
      <w:pageBreakBefore w:val="0"/>
      <w:widowControl w:val="1"/>
      <w:shd w:val="clear" w:color="auto" w:fill="auto"/>
      <w:suppressAutoHyphens w:val="0"/>
      <w:bidi w:val="0"/>
      <w:spacing w:before="0" w:after="0" w:line="480" w:lineRule="auto"/>
      <w:ind w:left="0" w:right="0" w:firstLine="72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Di default A">
    <w:name w:val="Di default A"/>
    <w:next w:val="Di default A"/>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numbering" w:styleId="Numerato">
    <w:name w:val="Numerato"/>
    <w:pPr>
      <w:numPr>
        <w:numId w:val="1"/>
      </w:numPr>
    </w:pPr>
  </w:style>
  <w:style w:type="paragraph" w:styleId="Didascalia oggetto A">
    <w:name w:val="Didascalia oggetto A"/>
    <w:next w:val="Didascalia oggetto A"/>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Helvetica Neue Light" w:cs="Arial Unicode MS" w:hAnsi="Helvetica Neue Light"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numbering" w:styleId="Numerato.0">
    <w:name w:val="Numerato.0"/>
    <w:pPr>
      <w:numPr>
        <w:numId w:val="3"/>
      </w:numPr>
    </w:pPr>
  </w:style>
  <w:style w:type="numbering" w:styleId="Punto elenco">
    <w:name w:val="Punto elenco"/>
    <w:pPr>
      <w:numPr>
        <w:numId w:val="5"/>
      </w:numPr>
    </w:pPr>
  </w:style>
  <w:style w:type="paragraph" w:styleId="Stile tabella 2 A">
    <w:name w:val="Stile tabella 2 A"/>
    <w:next w:val="Stile tabella 2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Stile tabella 2">
    <w:name w:val="Stile tabella 2"/>
    <w:next w:val="Stile tabella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36"/>
      <w:szCs w:val="36"/>
      <w:u w:val="none"/>
      <w:shd w:val="nil" w:color="auto" w:fill="auto"/>
      <w:vertAlign w:val="baseline"/>
      <w:lang w:val="it-IT"/>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